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0"/>
      </w:tblGrid>
      <w:tr w:rsidR="007D6EA1" w:rsidRPr="00720275" w14:paraId="64966C2D" w14:textId="77777777" w:rsidTr="007A151E">
        <w:trPr>
          <w:trHeight w:val="144"/>
        </w:trPr>
        <w:tc>
          <w:tcPr>
            <w:tcW w:w="11290" w:type="dxa"/>
          </w:tcPr>
          <w:p w14:paraId="7648DEC0" w14:textId="608BAE7E" w:rsidR="007D6EA1" w:rsidRPr="00720275" w:rsidRDefault="00AC05F0" w:rsidP="0042260E">
            <w:pPr>
              <w:pStyle w:val="Formnumber"/>
              <w:rPr>
                <w:rFonts w:ascii="Segoe UI" w:hAnsi="Segoe UI" w:cs="Segoe UI"/>
              </w:rPr>
            </w:pPr>
            <w:r w:rsidRPr="00AC05F0">
              <w:rPr>
                <w:rFonts w:ascii="Segoe UI" w:hAnsi="Segoe UI" w:cs="Segoe UI"/>
              </w:rPr>
              <w:t>DARM-BLWR-013</w:t>
            </w:r>
            <w:r w:rsidR="002670C0" w:rsidRPr="00720275">
              <w:rPr>
                <w:rFonts w:ascii="Segoe UI" w:hAnsi="Segoe UI" w:cs="Segoe UI"/>
              </w:rPr>
              <w:t xml:space="preserve"> </w:t>
            </w:r>
            <w:r w:rsidR="009109A0" w:rsidRPr="00720275">
              <w:rPr>
                <w:rFonts w:ascii="Segoe UI" w:hAnsi="Segoe UI" w:cs="Segoe UI"/>
              </w:rPr>
              <w:t>(rev.</w:t>
            </w:r>
            <w:r w:rsidR="0042260E" w:rsidRPr="00720275">
              <w:rPr>
                <w:rFonts w:ascii="Segoe UI" w:hAnsi="Segoe UI" w:cs="Segoe UI"/>
              </w:rPr>
              <w:t>0</w:t>
            </w:r>
            <w:r w:rsidR="00320628" w:rsidRPr="00720275">
              <w:rPr>
                <w:rFonts w:ascii="Segoe UI" w:hAnsi="Segoe UI" w:cs="Segoe UI"/>
              </w:rPr>
              <w:t>6</w:t>
            </w:r>
            <w:r>
              <w:rPr>
                <w:rFonts w:ascii="Segoe UI" w:hAnsi="Segoe UI" w:cs="Segoe UI"/>
              </w:rPr>
              <w:t>/202</w:t>
            </w:r>
            <w:r w:rsidR="009C7708">
              <w:rPr>
                <w:rFonts w:ascii="Segoe UI" w:hAnsi="Segoe UI" w:cs="Segoe UI"/>
              </w:rPr>
              <w:t>6</w:t>
            </w:r>
            <w:r w:rsidR="009109A0" w:rsidRPr="00720275">
              <w:rPr>
                <w:rFonts w:ascii="Segoe UI" w:hAnsi="Segoe UI" w:cs="Segoe UI"/>
              </w:rPr>
              <w:t>)</w:t>
            </w:r>
          </w:p>
        </w:tc>
      </w:tr>
    </w:tbl>
    <w:p w14:paraId="70757D1B" w14:textId="77777777" w:rsidR="007A151E" w:rsidRPr="007A151E" w:rsidRDefault="007A151E" w:rsidP="007A151E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10057"/>
      </w:tblGrid>
      <w:tr w:rsidR="00AF7486" w:rsidRPr="00720275" w14:paraId="32E7A3A6" w14:textId="77777777" w:rsidTr="007A151E">
        <w:trPr>
          <w:trHeight w:val="360"/>
        </w:trPr>
        <w:tc>
          <w:tcPr>
            <w:tcW w:w="1233" w:type="dxa"/>
          </w:tcPr>
          <w:p w14:paraId="79C0E112" w14:textId="77777777" w:rsidR="007D6EA1" w:rsidRPr="00720275" w:rsidRDefault="00327FB0" w:rsidP="003E0CE5">
            <w:pPr>
              <w:rPr>
                <w:rFonts w:ascii="Segoe UI" w:hAnsi="Segoe UI" w:cs="Segoe UI"/>
              </w:rPr>
            </w:pPr>
            <w:r w:rsidRPr="00720275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58240" behindDoc="0" locked="0" layoutInCell="1" allowOverlap="1" wp14:anchorId="29EE4A85" wp14:editId="69112C9D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32385</wp:posOffset>
                  </wp:positionV>
                  <wp:extent cx="716280" cy="716280"/>
                  <wp:effectExtent l="0" t="0" r="7620" b="7620"/>
                  <wp:wrapNone/>
                  <wp:docPr id="5" name="Picture 3" descr="Seal for the Wisconsin Department of Agriculture, Trade and Consumer Protec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Seal for the Wisconsin Department of Agriculture, Trade and Consumer Protecti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57" w:type="dxa"/>
          </w:tcPr>
          <w:p w14:paraId="778770DD" w14:textId="77777777" w:rsidR="002670C0" w:rsidRPr="00510875" w:rsidRDefault="002670C0" w:rsidP="00510875">
            <w:pPr>
              <w:pStyle w:val="DATCPname"/>
            </w:pPr>
            <w:r w:rsidRPr="00510875">
              <w:t>Wisconsin Department of Agriculture, Trade and Consumer Protection</w:t>
            </w:r>
          </w:p>
          <w:p w14:paraId="2201BBE8" w14:textId="77777777" w:rsidR="009109A0" w:rsidRDefault="009109A0" w:rsidP="00510875">
            <w:pPr>
              <w:pStyle w:val="DATCPaddress"/>
              <w:rPr>
                <w:rStyle w:val="Italic"/>
              </w:rPr>
            </w:pPr>
            <w:r w:rsidRPr="00510875">
              <w:rPr>
                <w:rStyle w:val="Italic"/>
              </w:rPr>
              <w:t>Division of Agricultural Resource Management</w:t>
            </w:r>
          </w:p>
          <w:p w14:paraId="678657A8" w14:textId="1F36013B" w:rsidR="00AC591C" w:rsidRPr="00AC591C" w:rsidRDefault="00AC591C" w:rsidP="00510875">
            <w:pPr>
              <w:pStyle w:val="DATCPaddress"/>
              <w:rPr>
                <w:rStyle w:val="Italic"/>
                <w:i w:val="0"/>
                <w:iCs/>
              </w:rPr>
            </w:pPr>
            <w:r w:rsidRPr="00AC591C">
              <w:rPr>
                <w:rStyle w:val="Italic"/>
                <w:i w:val="0"/>
                <w:iCs/>
              </w:rPr>
              <w:t>Bureau of Land and Water Resources</w:t>
            </w:r>
          </w:p>
          <w:p w14:paraId="3792833B" w14:textId="22CD7BA1" w:rsidR="009109A0" w:rsidRPr="00510875" w:rsidRDefault="00FD4832" w:rsidP="00510875">
            <w:pPr>
              <w:pStyle w:val="DATCPaddress"/>
            </w:pPr>
            <w:r w:rsidRPr="00510875">
              <w:t xml:space="preserve">PO Box 8911 </w:t>
            </w:r>
            <w:r w:rsidR="009109A0" w:rsidRPr="00510875">
              <w:t xml:space="preserve">Madison, WI </w:t>
            </w:r>
            <w:del w:id="0" w:author="Richter, Daniel D - DATCP" w:date="2026-06-10T15:39:00Z" w16du:dateUtc="2026-06-10T20:39:00Z">
              <w:r w:rsidR="007A151E" w:rsidDel="00F5069E">
                <w:delText xml:space="preserve"> </w:delText>
              </w:r>
            </w:del>
            <w:r w:rsidR="009109A0" w:rsidRPr="00510875">
              <w:t>53708-8911</w:t>
            </w:r>
          </w:p>
          <w:p w14:paraId="0AC14102" w14:textId="77777777" w:rsidR="007D6EA1" w:rsidRPr="00720275" w:rsidRDefault="009109A0" w:rsidP="00510875">
            <w:pPr>
              <w:pStyle w:val="DATCPaddress"/>
              <w:rPr>
                <w:sz w:val="12"/>
                <w:szCs w:val="12"/>
              </w:rPr>
            </w:pPr>
            <w:r w:rsidRPr="00510875">
              <w:t xml:space="preserve">Phone: (608) </w:t>
            </w:r>
            <w:r w:rsidR="00315B44" w:rsidRPr="00510875">
              <w:t>590-7357</w:t>
            </w:r>
            <w:r w:rsidR="00AB287D">
              <w:rPr>
                <w:sz w:val="20"/>
              </w:rPr>
              <w:t xml:space="preserve"> </w:t>
            </w:r>
          </w:p>
        </w:tc>
      </w:tr>
      <w:tr w:rsidR="009109A0" w:rsidRPr="00504B63" w14:paraId="2631F14D" w14:textId="77777777" w:rsidTr="007A151E">
        <w:trPr>
          <w:trHeight w:val="576"/>
        </w:trPr>
        <w:tc>
          <w:tcPr>
            <w:tcW w:w="11290" w:type="dxa"/>
            <w:gridSpan w:val="2"/>
            <w:vAlign w:val="bottom"/>
          </w:tcPr>
          <w:p w14:paraId="7B7DDA70" w14:textId="4715B33D" w:rsidR="009109A0" w:rsidRPr="00504B63" w:rsidRDefault="00FD57A5" w:rsidP="00D76309">
            <w:pPr>
              <w:pStyle w:val="Formtitle"/>
            </w:pPr>
            <w:r w:rsidRPr="00504B63">
              <w:t>DATCP Producer-</w:t>
            </w:r>
            <w:r w:rsidR="009109A0" w:rsidRPr="00504B63">
              <w:t>Led Watershed Protection Grant Proposal</w:t>
            </w:r>
          </w:p>
        </w:tc>
      </w:tr>
      <w:tr w:rsidR="00C82BBB" w:rsidRPr="00AB750D" w14:paraId="51B4681B" w14:textId="77777777" w:rsidTr="007A151E">
        <w:trPr>
          <w:trHeight w:val="288"/>
        </w:trPr>
        <w:tc>
          <w:tcPr>
            <w:tcW w:w="11290" w:type="dxa"/>
            <w:gridSpan w:val="2"/>
          </w:tcPr>
          <w:p w14:paraId="2C580D6E" w14:textId="3336EE75" w:rsidR="00C82BBB" w:rsidRPr="007A151E" w:rsidRDefault="00C82BBB" w:rsidP="007A151E">
            <w:pPr>
              <w:pStyle w:val="Statutes"/>
            </w:pPr>
            <w:r w:rsidRPr="007A151E">
              <w:t>The Producer-Led Watershed Protection Grant program is authorized under s.</w:t>
            </w:r>
            <w:r w:rsidR="003C70EA" w:rsidRPr="007A151E">
              <w:t xml:space="preserve"> </w:t>
            </w:r>
            <w:r w:rsidRPr="007A151E">
              <w:t>93.59</w:t>
            </w:r>
            <w:r w:rsidR="009626C9" w:rsidRPr="007A151E">
              <w:t>,</w:t>
            </w:r>
            <w:r w:rsidRPr="007A151E">
              <w:t xml:space="preserve"> Wis. Stats</w:t>
            </w:r>
            <w:r w:rsidR="003C70EA" w:rsidRPr="007A151E">
              <w:t>.</w:t>
            </w:r>
            <w:r w:rsidR="00D62D19" w:rsidRPr="007A151E">
              <w:t xml:space="preserve"> and </w:t>
            </w:r>
            <w:r w:rsidR="003C70EA" w:rsidRPr="007A151E">
              <w:t xml:space="preserve">ch. </w:t>
            </w:r>
            <w:r w:rsidR="00D62D19" w:rsidRPr="007A151E">
              <w:t>ATCP 52, Wis. Admin. Code</w:t>
            </w:r>
            <w:r w:rsidRPr="007A151E">
              <w:t>.</w:t>
            </w:r>
          </w:p>
        </w:tc>
      </w:tr>
      <w:tr w:rsidR="00867EEF" w:rsidRPr="00AB750D" w14:paraId="62BFDEF3" w14:textId="77777777" w:rsidTr="007A151E">
        <w:trPr>
          <w:trHeight w:val="576"/>
        </w:trPr>
        <w:tc>
          <w:tcPr>
            <w:tcW w:w="11290" w:type="dxa"/>
            <w:gridSpan w:val="2"/>
          </w:tcPr>
          <w:p w14:paraId="110AB49E" w14:textId="43325D37" w:rsidR="00D62D19" w:rsidRPr="007A151E" w:rsidRDefault="00867EEF" w:rsidP="00D62D19">
            <w:pPr>
              <w:pStyle w:val="Formtext8pt"/>
              <w:rPr>
                <w:rFonts w:ascii="Times New Roman" w:hAnsi="Times New Roman"/>
                <w:i/>
                <w:sz w:val="18"/>
                <w:szCs w:val="18"/>
              </w:rPr>
            </w:pPr>
            <w:r w:rsidRPr="007A151E">
              <w:rPr>
                <w:rFonts w:ascii="Times New Roman" w:hAnsi="Times New Roman"/>
                <w:i/>
                <w:sz w:val="18"/>
                <w:szCs w:val="18"/>
              </w:rPr>
              <w:t>Any personally identifiable information, as defined under</w:t>
            </w:r>
            <w:r w:rsidRPr="007A151E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7A151E">
              <w:rPr>
                <w:rStyle w:val="Italic"/>
                <w:rFonts w:ascii="Times New Roman" w:hAnsi="Times New Roman"/>
                <w:iCs/>
                <w:sz w:val="18"/>
                <w:szCs w:val="18"/>
              </w:rPr>
              <w:t>s. 19.62(5),</w:t>
            </w:r>
            <w:r w:rsidRPr="007A151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401D46" w:rsidRPr="007A151E">
              <w:rPr>
                <w:rFonts w:ascii="Times New Roman" w:hAnsi="Times New Roman"/>
                <w:i/>
                <w:sz w:val="18"/>
                <w:szCs w:val="18"/>
              </w:rPr>
              <w:t xml:space="preserve">Wis. </w:t>
            </w:r>
            <w:r w:rsidRPr="007A151E">
              <w:rPr>
                <w:rFonts w:ascii="Times New Roman" w:hAnsi="Times New Roman"/>
                <w:i/>
                <w:sz w:val="18"/>
                <w:szCs w:val="18"/>
              </w:rPr>
              <w:t xml:space="preserve">Stats., requested on this form may be used for purposes other than that for which it is originally being collected </w:t>
            </w:r>
            <w:r w:rsidRPr="007A151E">
              <w:rPr>
                <w:rStyle w:val="Italic"/>
                <w:rFonts w:ascii="Times New Roman" w:hAnsi="Times New Roman"/>
                <w:iCs/>
                <w:sz w:val="18"/>
                <w:szCs w:val="18"/>
              </w:rPr>
              <w:t xml:space="preserve">(s. 15.04(1)(m), Wis. Stats.). </w:t>
            </w:r>
            <w:r w:rsidRPr="007A151E">
              <w:rPr>
                <w:rFonts w:ascii="Times New Roman" w:hAnsi="Times New Roman"/>
                <w:i/>
                <w:sz w:val="18"/>
                <w:szCs w:val="18"/>
              </w:rPr>
              <w:t>Confidentiality of this information will be maintained to the extent authorized by law.</w:t>
            </w:r>
            <w:r w:rsidR="00D62D19" w:rsidRPr="007A151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D62D19" w:rsidRPr="007A151E">
              <w:rPr>
                <w:rStyle w:val="cf01"/>
                <w:rFonts w:ascii="Times New Roman" w:hAnsi="Times New Roman" w:cs="Times New Roman"/>
                <w:i/>
              </w:rPr>
              <w:t>Completion of this form is required to apply for a Producer-Led Watershed Protection Grant. (s. 15.04(1)(m), Wis. Stats., and s. ATCP 52.03(1), Wis. Admin. Code).</w:t>
            </w:r>
          </w:p>
        </w:tc>
      </w:tr>
    </w:tbl>
    <w:p w14:paraId="35CA4112" w14:textId="77777777" w:rsidR="007A151E" w:rsidRPr="007A151E" w:rsidRDefault="007A151E" w:rsidP="007A151E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0"/>
      </w:tblGrid>
      <w:tr w:rsidR="007167F4" w:rsidRPr="00167D7A" w14:paraId="75C1CDDA" w14:textId="77777777" w:rsidTr="00AC591C">
        <w:trPr>
          <w:trHeight w:val="360"/>
        </w:trPr>
        <w:tc>
          <w:tcPr>
            <w:tcW w:w="11290" w:type="dxa"/>
            <w:tcBorders>
              <w:top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6181A9D" w14:textId="77777777" w:rsidR="007167F4" w:rsidRPr="007A151E" w:rsidRDefault="00D776E5" w:rsidP="007A151E">
            <w:pPr>
              <w:pStyle w:val="Formwhiteheader"/>
              <w:spacing w:before="20" w:after="20"/>
              <w:rPr>
                <w:rStyle w:val="FromWhitecharacter"/>
                <w:color w:val="auto"/>
              </w:rPr>
            </w:pPr>
            <w:r w:rsidRPr="007A151E">
              <w:rPr>
                <w:color w:val="auto"/>
              </w:rPr>
              <w:t>GENERAL PROJECT INFORMATION</w:t>
            </w:r>
          </w:p>
        </w:tc>
      </w:tr>
      <w:tr w:rsidR="00D776E5" w:rsidRPr="00720275" w14:paraId="015F3C44" w14:textId="77777777" w:rsidTr="00AC591C">
        <w:trPr>
          <w:trHeight w:val="360"/>
        </w:trPr>
        <w:tc>
          <w:tcPr>
            <w:tcW w:w="11290" w:type="dxa"/>
            <w:vAlign w:val="center"/>
          </w:tcPr>
          <w:p w14:paraId="270315B7" w14:textId="78967F8E" w:rsidR="00D776E5" w:rsidRPr="00167D7A" w:rsidRDefault="00D776E5" w:rsidP="007A151E">
            <w:pPr>
              <w:pStyle w:val="Formtext7pt"/>
              <w:spacing w:before="20"/>
            </w:pPr>
            <w:r w:rsidRPr="00167D7A">
              <w:t>NAME OF PRODUCER-LED GROUP</w:t>
            </w:r>
            <w:r w:rsidR="007A151E">
              <w:t>:</w:t>
            </w:r>
          </w:p>
          <w:p w14:paraId="3C64C826" w14:textId="7CDCFAFF" w:rsidR="00D776E5" w:rsidRPr="00AC591C" w:rsidRDefault="00AC591C" w:rsidP="00AC591C">
            <w:pPr>
              <w:pStyle w:val="Formtext10pt"/>
              <w:spacing w:before="20" w:after="20"/>
              <w:rPr>
                <w:szCs w:val="20"/>
              </w:rPr>
            </w:pPr>
            <w:r w:rsidRPr="00AC591C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91C">
              <w:rPr>
                <w:szCs w:val="20"/>
              </w:rPr>
              <w:instrText xml:space="preserve"> FORMTEXT </w:instrText>
            </w:r>
            <w:r w:rsidRPr="00AC591C">
              <w:rPr>
                <w:szCs w:val="20"/>
              </w:rPr>
            </w:r>
            <w:r w:rsidRPr="00AC591C">
              <w:rPr>
                <w:szCs w:val="20"/>
              </w:rPr>
              <w:fldChar w:fldCharType="separate"/>
            </w:r>
            <w:r w:rsidRPr="00AC591C">
              <w:rPr>
                <w:szCs w:val="20"/>
              </w:rPr>
              <w:t> </w:t>
            </w:r>
            <w:r w:rsidRPr="00AC591C">
              <w:rPr>
                <w:szCs w:val="20"/>
              </w:rPr>
              <w:t> </w:t>
            </w:r>
            <w:r w:rsidRPr="00AC591C">
              <w:rPr>
                <w:szCs w:val="20"/>
              </w:rPr>
              <w:t> </w:t>
            </w:r>
            <w:r w:rsidRPr="00AC591C">
              <w:rPr>
                <w:szCs w:val="20"/>
              </w:rPr>
              <w:t> </w:t>
            </w:r>
            <w:r w:rsidRPr="00AC591C">
              <w:rPr>
                <w:szCs w:val="20"/>
              </w:rPr>
              <w:t> </w:t>
            </w:r>
            <w:r w:rsidRPr="00AC591C">
              <w:rPr>
                <w:szCs w:val="20"/>
              </w:rPr>
              <w:fldChar w:fldCharType="end"/>
            </w:r>
          </w:p>
        </w:tc>
      </w:tr>
    </w:tbl>
    <w:p w14:paraId="3A808EB1" w14:textId="77777777" w:rsidR="00AC591C" w:rsidRPr="00AC591C" w:rsidRDefault="00AC591C" w:rsidP="00AC591C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955"/>
        <w:gridCol w:w="4050"/>
        <w:gridCol w:w="2285"/>
      </w:tblGrid>
      <w:tr w:rsidR="005407F1" w:rsidRPr="00720275" w14:paraId="455ABAA1" w14:textId="77777777" w:rsidTr="00AC591C">
        <w:trPr>
          <w:trHeight w:val="360"/>
        </w:trPr>
        <w:tc>
          <w:tcPr>
            <w:tcW w:w="4955" w:type="dxa"/>
            <w:vAlign w:val="center"/>
          </w:tcPr>
          <w:p w14:paraId="3D97A3BE" w14:textId="40A85A01" w:rsidR="007167F4" w:rsidRPr="00167D7A" w:rsidRDefault="00FD4832" w:rsidP="007A151E">
            <w:pPr>
              <w:pStyle w:val="Formtext7pt"/>
              <w:spacing w:before="20"/>
            </w:pPr>
            <w:r w:rsidRPr="00167D7A">
              <w:t>LEAD</w:t>
            </w:r>
            <w:r w:rsidR="007167F4" w:rsidRPr="00167D7A">
              <w:t xml:space="preserve"> CONTACT NAME</w:t>
            </w:r>
            <w:r w:rsidR="007A151E">
              <w:t>:</w:t>
            </w:r>
          </w:p>
          <w:p w14:paraId="7D717BD9" w14:textId="77777777" w:rsidR="007167F4" w:rsidRPr="00167D7A" w:rsidRDefault="0012173B" w:rsidP="007A151E">
            <w:pPr>
              <w:pStyle w:val="Formtext10pt"/>
              <w:spacing w:before="20" w:after="20"/>
            </w:pPr>
            <w:r w:rsidRPr="00167D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7D7A">
              <w:instrText xml:space="preserve"> FORMTEXT </w:instrText>
            </w:r>
            <w:r w:rsidRPr="00167D7A">
              <w:fldChar w:fldCharType="separate"/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fldChar w:fldCharType="end"/>
            </w:r>
          </w:p>
        </w:tc>
        <w:tc>
          <w:tcPr>
            <w:tcW w:w="4050" w:type="dxa"/>
            <w:vAlign w:val="center"/>
          </w:tcPr>
          <w:p w14:paraId="05A9389C" w14:textId="119AA12A" w:rsidR="007167F4" w:rsidRPr="00167D7A" w:rsidRDefault="007167F4" w:rsidP="007A151E">
            <w:pPr>
              <w:pStyle w:val="Formtext7pt"/>
              <w:spacing w:before="20"/>
            </w:pPr>
            <w:r w:rsidRPr="00167D7A">
              <w:t>E</w:t>
            </w:r>
            <w:del w:id="1" w:author="Richter, Daniel D - DATCP" w:date="2026-06-10T15:40:00Z" w16du:dateUtc="2026-06-10T20:40:00Z">
              <w:r w:rsidRPr="00167D7A" w:rsidDel="00F5069E">
                <w:delText>-</w:delText>
              </w:r>
            </w:del>
            <w:r w:rsidRPr="00167D7A">
              <w:t>MAIL</w:t>
            </w:r>
            <w:r w:rsidR="007A151E">
              <w:t>:</w:t>
            </w:r>
          </w:p>
          <w:p w14:paraId="47ED670D" w14:textId="77777777" w:rsidR="007167F4" w:rsidRPr="00167D7A" w:rsidRDefault="007167F4" w:rsidP="007A151E">
            <w:pPr>
              <w:pStyle w:val="Formtext10pt"/>
              <w:spacing w:before="20" w:after="20"/>
            </w:pPr>
            <w:r w:rsidRPr="00167D7A"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167D7A">
              <w:instrText xml:space="preserve"> FORMTEXT </w:instrText>
            </w:r>
            <w:r w:rsidRPr="00167D7A">
              <w:fldChar w:fldCharType="separate"/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fldChar w:fldCharType="end"/>
            </w:r>
          </w:p>
        </w:tc>
        <w:tc>
          <w:tcPr>
            <w:tcW w:w="2285" w:type="dxa"/>
            <w:vAlign w:val="center"/>
          </w:tcPr>
          <w:p w14:paraId="79974844" w14:textId="001C813A" w:rsidR="007167F4" w:rsidRPr="00167D7A" w:rsidRDefault="007167F4" w:rsidP="007A151E">
            <w:pPr>
              <w:pStyle w:val="Formtext7pt"/>
              <w:spacing w:before="20"/>
            </w:pPr>
            <w:r w:rsidRPr="00167D7A">
              <w:t>PHONE NUMBER</w:t>
            </w:r>
            <w:r w:rsidR="007A151E">
              <w:t>:</w:t>
            </w:r>
          </w:p>
          <w:p w14:paraId="3BBC6425" w14:textId="6F4BC033" w:rsidR="007167F4" w:rsidRPr="00167D7A" w:rsidRDefault="00AC591C" w:rsidP="007A151E">
            <w:pPr>
              <w:pStyle w:val="Formtext10pt"/>
              <w:spacing w:before="20" w:after="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70EF026D" w14:textId="77777777" w:rsidR="00AC591C" w:rsidRPr="00AC591C" w:rsidRDefault="00AC591C" w:rsidP="00AC591C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85"/>
        <w:gridCol w:w="3150"/>
        <w:gridCol w:w="720"/>
        <w:gridCol w:w="935"/>
      </w:tblGrid>
      <w:tr w:rsidR="005950FC" w:rsidRPr="00720275" w14:paraId="64B4998C" w14:textId="77777777" w:rsidTr="00AC591C">
        <w:trPr>
          <w:trHeight w:val="360"/>
        </w:trPr>
        <w:tc>
          <w:tcPr>
            <w:tcW w:w="6485" w:type="dxa"/>
            <w:vAlign w:val="center"/>
          </w:tcPr>
          <w:p w14:paraId="44B68E80" w14:textId="352B06DE" w:rsidR="00A42185" w:rsidRPr="00167D7A" w:rsidRDefault="00A42185" w:rsidP="007A151E">
            <w:pPr>
              <w:pStyle w:val="Formtext7pt"/>
              <w:spacing w:before="20"/>
            </w:pPr>
            <w:r w:rsidRPr="00167D7A">
              <w:t>MAILING ADDRESS</w:t>
            </w:r>
            <w:r w:rsidR="00174A71" w:rsidRPr="00167D7A">
              <w:t xml:space="preserve"> </w:t>
            </w:r>
            <w:r w:rsidR="00720275" w:rsidRPr="00167D7A">
              <w:t>OF ENTITY TO BE PAID</w:t>
            </w:r>
            <w:r w:rsidR="007A151E">
              <w:t>:</w:t>
            </w:r>
          </w:p>
          <w:p w14:paraId="2A85A070" w14:textId="77777777" w:rsidR="00A42185" w:rsidRPr="00167D7A" w:rsidRDefault="0012173B" w:rsidP="007A151E">
            <w:pPr>
              <w:pStyle w:val="Formtext10pt"/>
              <w:spacing w:before="20" w:after="20"/>
            </w:pPr>
            <w:r w:rsidRPr="00167D7A">
              <w:fldChar w:fldCharType="begin">
                <w:ffData>
                  <w:name w:val="MailStreet"/>
                  <w:enabled/>
                  <w:calcOnExit w:val="0"/>
                  <w:textInput/>
                </w:ffData>
              </w:fldChar>
            </w:r>
            <w:bookmarkStart w:id="3" w:name="MailStreet"/>
            <w:r w:rsidRPr="00167D7A">
              <w:instrText xml:space="preserve"> FORMTEXT </w:instrText>
            </w:r>
            <w:r w:rsidRPr="00167D7A">
              <w:fldChar w:fldCharType="separate"/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fldChar w:fldCharType="end"/>
            </w:r>
            <w:bookmarkEnd w:id="3"/>
          </w:p>
        </w:tc>
        <w:tc>
          <w:tcPr>
            <w:tcW w:w="3150" w:type="dxa"/>
            <w:vAlign w:val="center"/>
          </w:tcPr>
          <w:p w14:paraId="6368BDA8" w14:textId="74257656" w:rsidR="00A42185" w:rsidRPr="00167D7A" w:rsidRDefault="00A42185" w:rsidP="007A151E">
            <w:pPr>
              <w:pStyle w:val="Formtext7pt"/>
              <w:spacing w:before="20"/>
            </w:pPr>
            <w:r w:rsidRPr="00167D7A">
              <w:t>CITY</w:t>
            </w:r>
            <w:r w:rsidR="007A151E">
              <w:t>:</w:t>
            </w:r>
          </w:p>
          <w:p w14:paraId="4440AF1F" w14:textId="77777777" w:rsidR="00A42185" w:rsidRPr="00167D7A" w:rsidRDefault="0012173B" w:rsidP="007A151E">
            <w:pPr>
              <w:pStyle w:val="Formtext10pt"/>
              <w:spacing w:before="20" w:after="20"/>
            </w:pPr>
            <w:r w:rsidRPr="00167D7A">
              <w:fldChar w:fldCharType="begin">
                <w:ffData>
                  <w:name w:val="MailCity"/>
                  <w:enabled/>
                  <w:calcOnExit w:val="0"/>
                  <w:textInput/>
                </w:ffData>
              </w:fldChar>
            </w:r>
            <w:bookmarkStart w:id="4" w:name="MailCity"/>
            <w:r w:rsidRPr="00167D7A">
              <w:instrText xml:space="preserve"> FORMTEXT </w:instrText>
            </w:r>
            <w:r w:rsidRPr="00167D7A">
              <w:fldChar w:fldCharType="separate"/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fldChar w:fldCharType="end"/>
            </w:r>
            <w:bookmarkEnd w:id="4"/>
          </w:p>
        </w:tc>
        <w:tc>
          <w:tcPr>
            <w:tcW w:w="720" w:type="dxa"/>
            <w:vAlign w:val="center"/>
          </w:tcPr>
          <w:p w14:paraId="008B10FB" w14:textId="60963B2D" w:rsidR="00A42185" w:rsidRPr="00167D7A" w:rsidRDefault="00A42185" w:rsidP="007A151E">
            <w:pPr>
              <w:pStyle w:val="Formtext7pt"/>
              <w:spacing w:before="20"/>
            </w:pPr>
            <w:r w:rsidRPr="00167D7A">
              <w:t>STATE</w:t>
            </w:r>
            <w:r w:rsidR="007A151E">
              <w:t>:</w:t>
            </w:r>
          </w:p>
          <w:p w14:paraId="7217230E" w14:textId="77777777" w:rsidR="00A42185" w:rsidRPr="00167D7A" w:rsidRDefault="00A42185" w:rsidP="007A151E">
            <w:pPr>
              <w:pStyle w:val="Formtext10pt"/>
              <w:spacing w:before="20" w:after="20"/>
            </w:pPr>
            <w:r w:rsidRPr="00167D7A">
              <w:fldChar w:fldCharType="begin">
                <w:ffData>
                  <w:name w:val="MailState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67D7A">
              <w:instrText xml:space="preserve"> FORMTEXT </w:instrText>
            </w:r>
            <w:r w:rsidRPr="00167D7A">
              <w:fldChar w:fldCharType="separate"/>
            </w:r>
            <w:r w:rsidRPr="00167D7A">
              <w:t> </w:t>
            </w:r>
            <w:r w:rsidRPr="00167D7A">
              <w:t> </w:t>
            </w:r>
            <w:r w:rsidRPr="00167D7A">
              <w:fldChar w:fldCharType="end"/>
            </w:r>
          </w:p>
        </w:tc>
        <w:tc>
          <w:tcPr>
            <w:tcW w:w="935" w:type="dxa"/>
            <w:vAlign w:val="center"/>
          </w:tcPr>
          <w:p w14:paraId="7CA8C0ED" w14:textId="68E6E7A6" w:rsidR="00A42185" w:rsidRPr="00167D7A" w:rsidRDefault="00A42185" w:rsidP="007A151E">
            <w:pPr>
              <w:pStyle w:val="Formtext7pt"/>
              <w:spacing w:before="20"/>
            </w:pPr>
            <w:r w:rsidRPr="00167D7A">
              <w:t>ZIP</w:t>
            </w:r>
            <w:r w:rsidR="00AC591C">
              <w:t xml:space="preserve"> CODE</w:t>
            </w:r>
            <w:r w:rsidR="007A151E">
              <w:t>:</w:t>
            </w:r>
          </w:p>
          <w:p w14:paraId="70FE3E9A" w14:textId="1E30357C" w:rsidR="00A42185" w:rsidRPr="00167D7A" w:rsidRDefault="00AC591C" w:rsidP="007A151E">
            <w:pPr>
              <w:pStyle w:val="Formtext10pt"/>
              <w:spacing w:before="20" w:after="20"/>
            </w:pPr>
            <w:r>
              <w:fldChar w:fldCharType="begin">
                <w:ffData>
                  <w:name w:val="MailZip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5" w:name="MailZip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1C3CFF8B" w14:textId="77777777" w:rsidR="00AC591C" w:rsidRPr="00AC591C" w:rsidRDefault="00AC591C" w:rsidP="00AC591C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955"/>
        <w:gridCol w:w="4050"/>
        <w:gridCol w:w="2285"/>
      </w:tblGrid>
      <w:tr w:rsidR="005407F1" w:rsidRPr="00720275" w14:paraId="312B9408" w14:textId="77777777" w:rsidTr="00AC591C">
        <w:trPr>
          <w:trHeight w:val="360"/>
        </w:trPr>
        <w:tc>
          <w:tcPr>
            <w:tcW w:w="4955" w:type="dxa"/>
            <w:vAlign w:val="center"/>
          </w:tcPr>
          <w:p w14:paraId="7F737695" w14:textId="1203BFD7" w:rsidR="00FD4832" w:rsidRPr="00167D7A" w:rsidRDefault="00FD4832" w:rsidP="007A151E">
            <w:pPr>
              <w:pStyle w:val="Formtext7pt"/>
              <w:spacing w:before="20"/>
            </w:pPr>
            <w:r w:rsidRPr="00167D7A">
              <w:t>LEAD FARMER NAME</w:t>
            </w:r>
            <w:r w:rsidR="007A151E">
              <w:t>:</w:t>
            </w:r>
          </w:p>
          <w:p w14:paraId="0B993375" w14:textId="77777777" w:rsidR="00FD4832" w:rsidRPr="00167D7A" w:rsidRDefault="00FD4832" w:rsidP="007A151E">
            <w:pPr>
              <w:pStyle w:val="Formtext10pt"/>
              <w:spacing w:before="20" w:after="20"/>
            </w:pPr>
            <w:r w:rsidRPr="00167D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7D7A">
              <w:instrText xml:space="preserve"> FORMTEXT </w:instrText>
            </w:r>
            <w:r w:rsidRPr="00167D7A">
              <w:fldChar w:fldCharType="separate"/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fldChar w:fldCharType="end"/>
            </w:r>
          </w:p>
        </w:tc>
        <w:tc>
          <w:tcPr>
            <w:tcW w:w="4050" w:type="dxa"/>
            <w:vAlign w:val="center"/>
          </w:tcPr>
          <w:p w14:paraId="0F57D6C4" w14:textId="5C39B647" w:rsidR="00FD4832" w:rsidRPr="00167D7A" w:rsidRDefault="00FD4832" w:rsidP="007A151E">
            <w:pPr>
              <w:pStyle w:val="Formtext7pt"/>
              <w:spacing w:before="20"/>
            </w:pPr>
            <w:r w:rsidRPr="00167D7A">
              <w:t>E</w:t>
            </w:r>
            <w:del w:id="6" w:author="Richter, Daniel D - DATCP" w:date="2026-06-10T15:39:00Z" w16du:dateUtc="2026-06-10T20:39:00Z">
              <w:r w:rsidRPr="00167D7A" w:rsidDel="00F5069E">
                <w:delText>-</w:delText>
              </w:r>
            </w:del>
            <w:r w:rsidRPr="00167D7A">
              <w:t>MAIL</w:t>
            </w:r>
            <w:r w:rsidR="007A151E">
              <w:t>:</w:t>
            </w:r>
          </w:p>
          <w:p w14:paraId="37D6C6B7" w14:textId="77777777" w:rsidR="00FD4832" w:rsidRPr="00167D7A" w:rsidRDefault="00FD4832" w:rsidP="007A151E">
            <w:pPr>
              <w:pStyle w:val="Formtext10pt"/>
              <w:spacing w:before="20" w:after="20"/>
            </w:pPr>
            <w:r w:rsidRPr="00167D7A"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167D7A">
              <w:instrText xml:space="preserve"> FORMTEXT </w:instrText>
            </w:r>
            <w:r w:rsidRPr="00167D7A">
              <w:fldChar w:fldCharType="separate"/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fldChar w:fldCharType="end"/>
            </w:r>
          </w:p>
        </w:tc>
        <w:tc>
          <w:tcPr>
            <w:tcW w:w="2285" w:type="dxa"/>
            <w:vAlign w:val="center"/>
          </w:tcPr>
          <w:p w14:paraId="45922615" w14:textId="29096380" w:rsidR="00FD4832" w:rsidRPr="00167D7A" w:rsidRDefault="00FD4832" w:rsidP="007A151E">
            <w:pPr>
              <w:pStyle w:val="Formtext7pt"/>
              <w:spacing w:before="20"/>
            </w:pPr>
            <w:r w:rsidRPr="00167D7A">
              <w:t>PHONE NUMBER</w:t>
            </w:r>
            <w:r w:rsidR="007A151E">
              <w:t>:</w:t>
            </w:r>
          </w:p>
          <w:p w14:paraId="12CBD809" w14:textId="239A3338" w:rsidR="00FD4832" w:rsidRPr="00167D7A" w:rsidRDefault="00AC591C" w:rsidP="007A151E">
            <w:pPr>
              <w:pStyle w:val="Formtext10pt"/>
              <w:spacing w:before="20" w:after="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07F1" w:rsidRPr="00720275" w14:paraId="7A853419" w14:textId="77777777" w:rsidTr="00AC591C">
        <w:trPr>
          <w:trHeight w:val="360"/>
        </w:trPr>
        <w:tc>
          <w:tcPr>
            <w:tcW w:w="4955" w:type="dxa"/>
            <w:noWrap/>
            <w:vAlign w:val="center"/>
          </w:tcPr>
          <w:p w14:paraId="379E2B89" w14:textId="3A8B3825" w:rsidR="001D636D" w:rsidRPr="00167D7A" w:rsidRDefault="00FD4832" w:rsidP="007A151E">
            <w:pPr>
              <w:pStyle w:val="Formtext7pt"/>
              <w:spacing w:before="20"/>
            </w:pPr>
            <w:r w:rsidRPr="00167D7A">
              <w:t xml:space="preserve">FISCAL MANAGER OF GROUP </w:t>
            </w:r>
            <w:r w:rsidR="00AC591C">
              <w:rPr>
                <w:i/>
                <w:iCs/>
              </w:rPr>
              <w:t>(I</w:t>
            </w:r>
            <w:r w:rsidR="001D636D" w:rsidRPr="00AC591C">
              <w:rPr>
                <w:i/>
                <w:iCs/>
              </w:rPr>
              <w:t xml:space="preserve">f different from </w:t>
            </w:r>
            <w:r w:rsidR="00F4115F" w:rsidRPr="00AC591C">
              <w:rPr>
                <w:i/>
                <w:iCs/>
              </w:rPr>
              <w:t xml:space="preserve">lead </w:t>
            </w:r>
            <w:r w:rsidR="001D636D" w:rsidRPr="00AC591C">
              <w:rPr>
                <w:i/>
                <w:iCs/>
              </w:rPr>
              <w:t>contact above)</w:t>
            </w:r>
            <w:r w:rsidR="007A151E" w:rsidRPr="00AC591C">
              <w:rPr>
                <w:i/>
                <w:iCs/>
              </w:rPr>
              <w:t>:</w:t>
            </w:r>
          </w:p>
          <w:p w14:paraId="49F8F4C5" w14:textId="77777777" w:rsidR="001D636D" w:rsidRPr="00167D7A" w:rsidRDefault="0012173B" w:rsidP="007A151E">
            <w:pPr>
              <w:pStyle w:val="Formtext10pt"/>
              <w:spacing w:before="20" w:after="20"/>
            </w:pPr>
            <w:r w:rsidRPr="00167D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7D7A">
              <w:instrText xml:space="preserve"> FORMTEXT </w:instrText>
            </w:r>
            <w:r w:rsidRPr="00167D7A">
              <w:fldChar w:fldCharType="separate"/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fldChar w:fldCharType="end"/>
            </w:r>
          </w:p>
        </w:tc>
        <w:tc>
          <w:tcPr>
            <w:tcW w:w="4050" w:type="dxa"/>
            <w:noWrap/>
            <w:vAlign w:val="center"/>
          </w:tcPr>
          <w:p w14:paraId="6ED306C6" w14:textId="2D12B782" w:rsidR="001D636D" w:rsidRPr="00167D7A" w:rsidRDefault="001D636D" w:rsidP="007A151E">
            <w:pPr>
              <w:pStyle w:val="Formtext7pt"/>
              <w:spacing w:before="20"/>
            </w:pPr>
            <w:r w:rsidRPr="00167D7A">
              <w:t>E</w:t>
            </w:r>
            <w:del w:id="7" w:author="Richter, Daniel D - DATCP" w:date="2026-06-10T15:39:00Z" w16du:dateUtc="2026-06-10T20:39:00Z">
              <w:r w:rsidRPr="00167D7A" w:rsidDel="00F5069E">
                <w:delText>-</w:delText>
              </w:r>
            </w:del>
            <w:r w:rsidRPr="00167D7A">
              <w:t>MAIL</w:t>
            </w:r>
            <w:r w:rsidR="007A151E">
              <w:t>:</w:t>
            </w:r>
          </w:p>
          <w:p w14:paraId="30B7D8A2" w14:textId="77777777" w:rsidR="001D636D" w:rsidRPr="00167D7A" w:rsidRDefault="0012173B" w:rsidP="007A151E">
            <w:pPr>
              <w:pStyle w:val="Formtext10pt"/>
              <w:spacing w:before="20" w:after="20"/>
            </w:pPr>
            <w:r w:rsidRPr="00167D7A"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8" w:name="Email"/>
            <w:r w:rsidRPr="00167D7A">
              <w:instrText xml:space="preserve"> FORMTEXT </w:instrText>
            </w:r>
            <w:r w:rsidRPr="00167D7A">
              <w:fldChar w:fldCharType="separate"/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t> </w:t>
            </w:r>
            <w:r w:rsidRPr="00167D7A">
              <w:fldChar w:fldCharType="end"/>
            </w:r>
            <w:bookmarkEnd w:id="8"/>
          </w:p>
        </w:tc>
        <w:tc>
          <w:tcPr>
            <w:tcW w:w="2285" w:type="dxa"/>
            <w:vAlign w:val="center"/>
          </w:tcPr>
          <w:p w14:paraId="17FE9EB0" w14:textId="683AE8A2" w:rsidR="001D636D" w:rsidRPr="00167D7A" w:rsidRDefault="001D636D" w:rsidP="007A151E">
            <w:pPr>
              <w:pStyle w:val="Formtext7pt"/>
              <w:spacing w:before="20"/>
            </w:pPr>
            <w:r w:rsidRPr="00167D7A">
              <w:t>PHONE NUMBER</w:t>
            </w:r>
            <w:r w:rsidR="007A151E">
              <w:t>:</w:t>
            </w:r>
            <w:r w:rsidRPr="00167D7A">
              <w:t xml:space="preserve"> </w:t>
            </w:r>
          </w:p>
          <w:p w14:paraId="1E1A85A1" w14:textId="6C26ADE4" w:rsidR="001D636D" w:rsidRPr="00167D7A" w:rsidRDefault="00AC591C" w:rsidP="007A151E">
            <w:pPr>
              <w:pStyle w:val="Formtext10pt"/>
              <w:spacing w:before="20" w:after="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24395B" w14:textId="77777777" w:rsidR="00AC591C" w:rsidRPr="00AC591C" w:rsidRDefault="00AC591C" w:rsidP="00AC591C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1D636D" w:rsidRPr="00C82BBB" w14:paraId="09704C78" w14:textId="77777777" w:rsidTr="00AC591C">
        <w:trPr>
          <w:trHeight w:val="360"/>
        </w:trPr>
        <w:tc>
          <w:tcPr>
            <w:tcW w:w="11291" w:type="dxa"/>
            <w:noWrap/>
            <w:vAlign w:val="center"/>
          </w:tcPr>
          <w:p w14:paraId="53449761" w14:textId="5E94F1F7" w:rsidR="001D636D" w:rsidRPr="00167D7A" w:rsidRDefault="009C7708" w:rsidP="007A151E">
            <w:pPr>
              <w:pStyle w:val="Formtext10pt"/>
              <w:spacing w:before="20" w:after="20"/>
            </w:pPr>
            <w:r w:rsidRPr="009C7708">
              <w:rPr>
                <w:b/>
                <w:bCs/>
              </w:rPr>
              <w:t>GRANT AMOUNT REQUESTED:</w:t>
            </w:r>
            <w:r w:rsidRPr="00167D7A">
              <w:t xml:space="preserve"> </w:t>
            </w:r>
            <w:r w:rsidR="001D636D" w:rsidRPr="00167D7A">
              <w:t>$</w:t>
            </w:r>
            <w:r w:rsidR="0012173B" w:rsidRPr="00167D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173B" w:rsidRPr="00167D7A">
              <w:instrText xml:space="preserve"> FORMTEXT </w:instrText>
            </w:r>
            <w:r w:rsidR="0012173B" w:rsidRPr="00167D7A">
              <w:fldChar w:fldCharType="separate"/>
            </w:r>
            <w:r w:rsidR="0012173B" w:rsidRPr="00167D7A">
              <w:t> </w:t>
            </w:r>
            <w:r w:rsidR="0012173B" w:rsidRPr="00167D7A">
              <w:t> </w:t>
            </w:r>
            <w:r w:rsidR="0012173B" w:rsidRPr="00167D7A">
              <w:t> </w:t>
            </w:r>
            <w:r w:rsidR="0012173B" w:rsidRPr="00167D7A">
              <w:t> </w:t>
            </w:r>
            <w:r w:rsidR="0012173B" w:rsidRPr="00167D7A">
              <w:t> </w:t>
            </w:r>
            <w:r w:rsidR="0012173B" w:rsidRPr="00167D7A">
              <w:fldChar w:fldCharType="end"/>
            </w:r>
          </w:p>
        </w:tc>
      </w:tr>
      <w:tr w:rsidR="00352C80" w:rsidRPr="00C82BBB" w14:paraId="499638EC" w14:textId="77777777" w:rsidTr="00AC591C">
        <w:trPr>
          <w:trHeight w:val="360"/>
        </w:trPr>
        <w:tc>
          <w:tcPr>
            <w:tcW w:w="11291" w:type="dxa"/>
            <w:tcBorders>
              <w:bottom w:val="single" w:sz="4" w:space="0" w:color="auto"/>
            </w:tcBorders>
            <w:noWrap/>
            <w:vAlign w:val="center"/>
          </w:tcPr>
          <w:p w14:paraId="06857997" w14:textId="77777777" w:rsidR="00352C80" w:rsidRPr="00AC591C" w:rsidRDefault="00352C80" w:rsidP="004C5CA0">
            <w:pPr>
              <w:pStyle w:val="Formtext9pt"/>
            </w:pPr>
            <w:r w:rsidRPr="00AC591C">
              <w:rPr>
                <w:rStyle w:val="Boldchar"/>
                <w:sz w:val="20"/>
                <w:szCs w:val="20"/>
              </w:rPr>
              <w:t xml:space="preserve">PROJECT TITLE </w:t>
            </w:r>
            <w:r w:rsidRPr="00AC591C">
              <w:rPr>
                <w:i/>
                <w:iCs/>
              </w:rPr>
              <w:t>(12 words or less)</w:t>
            </w:r>
            <w:r w:rsidR="006C7898" w:rsidRPr="00AC591C">
              <w:rPr>
                <w:i/>
                <w:iCs/>
              </w:rPr>
              <w:t>:</w:t>
            </w:r>
            <w:r w:rsidRPr="00AC591C">
              <w:t xml:space="preserve"> </w:t>
            </w:r>
            <w:r w:rsidR="008A5A84" w:rsidRPr="009C770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5A84" w:rsidRPr="009C7708">
              <w:instrText xml:space="preserve"> FORMTEXT </w:instrText>
            </w:r>
            <w:r w:rsidR="008A5A84" w:rsidRPr="009C7708">
              <w:fldChar w:fldCharType="separate"/>
            </w:r>
            <w:r w:rsidR="008A5A84" w:rsidRPr="009C7708">
              <w:rPr>
                <w:noProof/>
              </w:rPr>
              <w:t> </w:t>
            </w:r>
            <w:r w:rsidR="008A5A84" w:rsidRPr="009C7708">
              <w:rPr>
                <w:noProof/>
              </w:rPr>
              <w:t> </w:t>
            </w:r>
            <w:r w:rsidR="008A5A84" w:rsidRPr="009C7708">
              <w:rPr>
                <w:noProof/>
              </w:rPr>
              <w:t> </w:t>
            </w:r>
            <w:r w:rsidR="008A5A84" w:rsidRPr="009C7708">
              <w:rPr>
                <w:noProof/>
              </w:rPr>
              <w:t> </w:t>
            </w:r>
            <w:r w:rsidR="008A5A84" w:rsidRPr="009C7708">
              <w:rPr>
                <w:noProof/>
              </w:rPr>
              <w:t> </w:t>
            </w:r>
            <w:r w:rsidR="008A5A84" w:rsidRPr="009C7708">
              <w:fldChar w:fldCharType="end"/>
            </w:r>
          </w:p>
        </w:tc>
      </w:tr>
      <w:tr w:rsidR="00453F92" w:rsidRPr="009734CC" w14:paraId="4A2D75DB" w14:textId="77777777" w:rsidTr="00AC591C">
        <w:trPr>
          <w:trHeight w:val="864"/>
        </w:trPr>
        <w:tc>
          <w:tcPr>
            <w:tcW w:w="11291" w:type="dxa"/>
            <w:tcBorders>
              <w:bottom w:val="single" w:sz="12" w:space="0" w:color="auto"/>
            </w:tcBorders>
            <w:noWrap/>
            <w:vAlign w:val="center"/>
          </w:tcPr>
          <w:p w14:paraId="23128FE0" w14:textId="77777777" w:rsidR="006A1668" w:rsidRPr="00AC591C" w:rsidRDefault="00453F92" w:rsidP="004C5CA0">
            <w:pPr>
              <w:pStyle w:val="Formtext9pt"/>
            </w:pPr>
            <w:r w:rsidRPr="00AC591C">
              <w:rPr>
                <w:rStyle w:val="Boldchar"/>
                <w:sz w:val="20"/>
                <w:szCs w:val="20"/>
              </w:rPr>
              <w:t>WATERSHED NAME and HUC NUMBER</w:t>
            </w:r>
            <w:r w:rsidRPr="00AC591C">
              <w:t xml:space="preserve"> </w:t>
            </w:r>
            <w:r w:rsidRPr="00AC591C">
              <w:rPr>
                <w:rStyle w:val="Italic"/>
                <w:sz w:val="20"/>
                <w:szCs w:val="20"/>
              </w:rPr>
              <w:t>(ex. Rock River Watershed, 705000706):</w:t>
            </w:r>
            <w:r w:rsidR="006A1668" w:rsidRPr="00AC591C">
              <w:t xml:space="preserve"> </w:t>
            </w:r>
            <w:r w:rsidR="006A1668" w:rsidRPr="009C770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1668" w:rsidRPr="009C7708">
              <w:instrText xml:space="preserve"> FORMTEXT </w:instrText>
            </w:r>
            <w:r w:rsidR="006A1668" w:rsidRPr="009C7708">
              <w:fldChar w:fldCharType="separate"/>
            </w:r>
            <w:r w:rsidR="006A1668" w:rsidRPr="009C7708">
              <w:t> </w:t>
            </w:r>
            <w:r w:rsidR="006A1668" w:rsidRPr="009C7708">
              <w:t> </w:t>
            </w:r>
            <w:r w:rsidR="006A1668" w:rsidRPr="009C7708">
              <w:t> </w:t>
            </w:r>
            <w:r w:rsidR="006A1668" w:rsidRPr="009C7708">
              <w:t> </w:t>
            </w:r>
            <w:r w:rsidR="006A1668" w:rsidRPr="009C7708">
              <w:t> </w:t>
            </w:r>
            <w:r w:rsidR="006A1668" w:rsidRPr="009C7708">
              <w:fldChar w:fldCharType="end"/>
            </w:r>
          </w:p>
          <w:p w14:paraId="1A264B8F" w14:textId="0B714AD8" w:rsidR="00453F92" w:rsidRPr="00AC591C" w:rsidRDefault="006A1668" w:rsidP="004C5CA0">
            <w:pPr>
              <w:pStyle w:val="Formtext9pt"/>
            </w:pPr>
            <w:r w:rsidRPr="00AC591C">
              <w:rPr>
                <w:rStyle w:val="BoldItaliccharc"/>
                <w:i w:val="0"/>
                <w:iCs/>
              </w:rPr>
              <w:t>Note:</w:t>
            </w:r>
            <w:r w:rsidRPr="00AC591C">
              <w:rPr>
                <w:rStyle w:val="Italic"/>
                <w:i w:val="0"/>
                <w:iCs/>
              </w:rPr>
              <w:t xml:space="preserve"> Participants within </w:t>
            </w:r>
            <w:r w:rsidR="00A1345D" w:rsidRPr="00AC591C">
              <w:rPr>
                <w:rStyle w:val="Italic"/>
                <w:i w:val="0"/>
                <w:iCs/>
              </w:rPr>
              <w:t>your group</w:t>
            </w:r>
            <w:r w:rsidRPr="00AC591C">
              <w:rPr>
                <w:rStyle w:val="Italic"/>
                <w:i w:val="0"/>
                <w:iCs/>
              </w:rPr>
              <w:t xml:space="preserve"> must reside within the same watershed</w:t>
            </w:r>
            <w:r w:rsidR="007B4971" w:rsidRPr="00AC591C">
              <w:rPr>
                <w:rStyle w:val="Italic"/>
                <w:i w:val="0"/>
                <w:iCs/>
              </w:rPr>
              <w:t xml:space="preserve"> project area</w:t>
            </w:r>
            <w:r w:rsidRPr="00AC591C">
              <w:rPr>
                <w:rStyle w:val="Italic"/>
                <w:i w:val="0"/>
                <w:iCs/>
              </w:rPr>
              <w:t>.</w:t>
            </w:r>
            <w:r w:rsidR="00453F92" w:rsidRPr="00AC591C">
              <w:rPr>
                <w:rStyle w:val="Italic"/>
                <w:i w:val="0"/>
                <w:iCs/>
              </w:rPr>
              <w:t xml:space="preserve"> </w:t>
            </w:r>
            <w:r w:rsidR="00F5069E">
              <w:rPr>
                <w:rStyle w:val="Italic"/>
                <w:i w:val="0"/>
                <w:iCs/>
              </w:rPr>
              <w:t>Refer to</w:t>
            </w:r>
            <w:r w:rsidR="00F5069E" w:rsidRPr="00AC591C">
              <w:rPr>
                <w:rStyle w:val="Italic"/>
                <w:i w:val="0"/>
                <w:iCs/>
              </w:rPr>
              <w:t xml:space="preserve"> </w:t>
            </w:r>
            <w:r w:rsidR="00A1345D" w:rsidRPr="00AC591C">
              <w:rPr>
                <w:rStyle w:val="Italic"/>
                <w:i w:val="0"/>
                <w:iCs/>
              </w:rPr>
              <w:t>the DATCP webpage to determine your</w:t>
            </w:r>
            <w:r w:rsidR="00A1345D" w:rsidRPr="00AC591C">
              <w:rPr>
                <w:rStyle w:val="Italic"/>
              </w:rPr>
              <w:t xml:space="preserve"> </w:t>
            </w:r>
            <w:r w:rsidR="00A1345D" w:rsidRPr="00AC591C">
              <w:t>group’s watershed.</w:t>
            </w:r>
            <w:r w:rsidR="0016450E" w:rsidRPr="00AC591C">
              <w:t xml:space="preserve"> List all HUCs individually and in a 12 digit HUC format. </w:t>
            </w:r>
          </w:p>
        </w:tc>
      </w:tr>
    </w:tbl>
    <w:p w14:paraId="1E4B7552" w14:textId="77777777" w:rsidR="00AC591C" w:rsidRPr="00AC591C" w:rsidRDefault="00AC591C" w:rsidP="00AC591C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D776E5" w:rsidRPr="009734CC" w14:paraId="017DDFB9" w14:textId="77777777" w:rsidTr="00AC591C">
        <w:trPr>
          <w:trHeight w:val="360"/>
        </w:trPr>
        <w:tc>
          <w:tcPr>
            <w:tcW w:w="11291" w:type="dxa"/>
            <w:tcBorders>
              <w:top w:val="single" w:sz="12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8A3082F" w14:textId="77777777" w:rsidR="00D776E5" w:rsidRPr="00AC591C" w:rsidRDefault="00D776E5" w:rsidP="007A151E">
            <w:pPr>
              <w:pStyle w:val="Formwhiteheader"/>
              <w:spacing w:before="20" w:after="20"/>
              <w:rPr>
                <w:rStyle w:val="FromWhitecharacter"/>
                <w:color w:val="auto"/>
              </w:rPr>
            </w:pPr>
            <w:r w:rsidRPr="00AC591C">
              <w:rPr>
                <w:color w:val="auto"/>
              </w:rPr>
              <w:t>PROJECT SCOPE</w:t>
            </w:r>
          </w:p>
        </w:tc>
      </w:tr>
      <w:tr w:rsidR="00454CD5" w:rsidRPr="00720275" w14:paraId="7045464C" w14:textId="77777777" w:rsidTr="009C7708">
        <w:trPr>
          <w:trHeight w:val="360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1B283350" w14:textId="3CF93B17" w:rsidR="00454CD5" w:rsidRPr="00222DFF" w:rsidRDefault="00454CD5" w:rsidP="007A151E">
            <w:pPr>
              <w:pStyle w:val="Formtext10pt"/>
              <w:spacing w:before="20" w:after="20"/>
              <w:rPr>
                <w:rStyle w:val="Boldchar"/>
                <w:b w:val="0"/>
              </w:rPr>
            </w:pPr>
            <w:r w:rsidRPr="00854B9D">
              <w:rPr>
                <w:rStyle w:val="Boldchar"/>
              </w:rPr>
              <w:t>Question 1a:</w:t>
            </w:r>
            <w:r w:rsidRPr="009734CC">
              <w:t xml:space="preserve"> Number of eligible agricultural producers currently participating in producer-led group</w:t>
            </w:r>
            <w:r w:rsidR="00C10FE1">
              <w:t>:</w:t>
            </w:r>
            <w:r w:rsidRPr="009734CC">
              <w:t xml:space="preserve"> </w:t>
            </w:r>
            <w:r w:rsidRPr="009734C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4CC">
              <w:instrText xml:space="preserve"> FORMTEXT </w:instrText>
            </w:r>
            <w:r w:rsidRPr="009734CC">
              <w:fldChar w:fldCharType="separate"/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fldChar w:fldCharType="end"/>
            </w:r>
          </w:p>
        </w:tc>
      </w:tr>
      <w:tr w:rsidR="00222DFF" w:rsidRPr="00720275" w14:paraId="6C352FE8" w14:textId="77777777" w:rsidTr="00AC591C">
        <w:trPr>
          <w:trHeight w:val="360"/>
        </w:trPr>
        <w:tc>
          <w:tcPr>
            <w:tcW w:w="11291" w:type="dxa"/>
            <w:noWrap/>
            <w:vAlign w:val="center"/>
          </w:tcPr>
          <w:p w14:paraId="2C58F82A" w14:textId="0673FFF3" w:rsidR="00222DFF" w:rsidRPr="009C7708" w:rsidRDefault="00222DFF" w:rsidP="007A151E">
            <w:pPr>
              <w:pStyle w:val="Formtext10pt"/>
              <w:spacing w:before="20" w:after="20"/>
              <w:rPr>
                <w:b/>
                <w:bCs/>
                <w:sz w:val="16"/>
                <w:szCs w:val="16"/>
              </w:rPr>
            </w:pPr>
            <w:r w:rsidRPr="009C7708">
              <w:rPr>
                <w:b/>
                <w:bCs/>
                <w:sz w:val="16"/>
                <w:szCs w:val="16"/>
              </w:rPr>
              <w:t xml:space="preserve">For the definition of an eligible farm, please review the RFP. </w:t>
            </w:r>
          </w:p>
        </w:tc>
      </w:tr>
      <w:tr w:rsidR="00222DFF" w:rsidRPr="00720275" w14:paraId="2EFA3D10" w14:textId="77777777" w:rsidTr="00AC591C">
        <w:trPr>
          <w:trHeight w:val="360"/>
        </w:trPr>
        <w:tc>
          <w:tcPr>
            <w:tcW w:w="11291" w:type="dxa"/>
            <w:tcBorders>
              <w:bottom w:val="single" w:sz="4" w:space="0" w:color="auto"/>
            </w:tcBorders>
            <w:noWrap/>
            <w:vAlign w:val="center"/>
          </w:tcPr>
          <w:p w14:paraId="02D7E1B3" w14:textId="405CBA12" w:rsidR="00222DFF" w:rsidRDefault="00222DFF" w:rsidP="007A151E">
            <w:pPr>
              <w:pStyle w:val="Formtext10pt"/>
              <w:spacing w:before="20" w:after="20"/>
            </w:pPr>
            <w:r w:rsidRPr="009734CC">
              <w:t>Number of farmers on governing body (group leaders/board members)</w:t>
            </w:r>
            <w:r w:rsidR="00C10FE1">
              <w:t>:</w:t>
            </w:r>
            <w:r w:rsidRPr="009734CC">
              <w:t xml:space="preserve"> </w:t>
            </w:r>
            <w:r w:rsidRPr="009734C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4CC">
              <w:instrText xml:space="preserve"> FORMTEXT </w:instrText>
            </w:r>
            <w:r w:rsidRPr="009734CC">
              <w:fldChar w:fldCharType="separate"/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fldChar w:fldCharType="end"/>
            </w:r>
          </w:p>
        </w:tc>
      </w:tr>
      <w:tr w:rsidR="00222DFF" w:rsidRPr="00720275" w14:paraId="344FAF84" w14:textId="77777777" w:rsidTr="00AC591C">
        <w:trPr>
          <w:trHeight w:val="360"/>
        </w:trPr>
        <w:tc>
          <w:tcPr>
            <w:tcW w:w="11291" w:type="dxa"/>
            <w:tcBorders>
              <w:bottom w:val="single" w:sz="12" w:space="0" w:color="auto"/>
            </w:tcBorders>
            <w:noWrap/>
            <w:vAlign w:val="center"/>
          </w:tcPr>
          <w:p w14:paraId="327B03DB" w14:textId="405B20C7" w:rsidR="00222DFF" w:rsidRPr="009734CC" w:rsidRDefault="00222DFF" w:rsidP="007A151E">
            <w:pPr>
              <w:pStyle w:val="Formtext10pt"/>
              <w:spacing w:before="20" w:after="20"/>
            </w:pPr>
            <w:r w:rsidRPr="009734CC">
              <w:t>Number of total members (farm or non-farm) in group</w:t>
            </w:r>
            <w:r w:rsidR="00C10FE1">
              <w:t>:</w:t>
            </w:r>
            <w:r w:rsidRPr="009734CC">
              <w:t xml:space="preserve"> </w:t>
            </w:r>
            <w:r w:rsidRPr="009734C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4CC">
              <w:instrText xml:space="preserve"> FORMTEXT </w:instrText>
            </w:r>
            <w:r w:rsidRPr="009734CC">
              <w:fldChar w:fldCharType="separate"/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fldChar w:fldCharType="end"/>
            </w:r>
          </w:p>
        </w:tc>
      </w:tr>
    </w:tbl>
    <w:p w14:paraId="531C0625" w14:textId="77777777" w:rsidR="00AC591C" w:rsidRPr="00AC591C" w:rsidRDefault="00AC591C" w:rsidP="00AC591C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D776E5" w:rsidRPr="00720275" w14:paraId="70004A84" w14:textId="77777777" w:rsidTr="00AC591C">
        <w:trPr>
          <w:trHeight w:val="360"/>
        </w:trPr>
        <w:tc>
          <w:tcPr>
            <w:tcW w:w="11291" w:type="dxa"/>
            <w:tcBorders>
              <w:top w:val="single" w:sz="12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6038489" w14:textId="77777777" w:rsidR="00D776E5" w:rsidRPr="00AC591C" w:rsidRDefault="00D776E5" w:rsidP="007A151E">
            <w:pPr>
              <w:pStyle w:val="Formwhiteheader"/>
              <w:spacing w:before="20" w:after="20"/>
              <w:rPr>
                <w:rStyle w:val="FromWhitecharacter"/>
                <w:color w:val="auto"/>
              </w:rPr>
            </w:pPr>
            <w:r w:rsidRPr="00AC591C">
              <w:rPr>
                <w:color w:val="auto"/>
              </w:rPr>
              <w:t xml:space="preserve">GRANT IMPACT REPORTING </w:t>
            </w:r>
          </w:p>
        </w:tc>
      </w:tr>
      <w:tr w:rsidR="00E216A6" w:rsidRPr="00E216A6" w14:paraId="23173E9F" w14:textId="77777777" w:rsidTr="009C7708">
        <w:trPr>
          <w:trHeight w:val="360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32EF5832" w14:textId="7AF94088" w:rsidR="00E216A6" w:rsidRPr="00E216A6" w:rsidRDefault="00E216A6" w:rsidP="007A151E">
            <w:pPr>
              <w:pStyle w:val="Formtext10pt"/>
              <w:spacing w:before="20" w:after="20"/>
              <w:rPr>
                <w:rStyle w:val="FromWhitecharacter"/>
                <w:b w:val="0"/>
                <w:color w:val="auto"/>
              </w:rPr>
            </w:pPr>
            <w:r w:rsidRPr="00854B9D">
              <w:rPr>
                <w:rStyle w:val="Boldchar"/>
              </w:rPr>
              <w:t>Question 1b:</w:t>
            </w:r>
            <w:r w:rsidRPr="00C82BBB">
              <w:t xml:space="preserve"> Types of farming operations participating in producer-led group </w:t>
            </w:r>
            <w:r w:rsidRPr="009C7708">
              <w:rPr>
                <w:i/>
                <w:iCs/>
              </w:rPr>
              <w:t>(</w:t>
            </w:r>
            <w:r w:rsidR="009C7708" w:rsidRPr="009C7708">
              <w:rPr>
                <w:i/>
                <w:iCs/>
              </w:rPr>
              <w:t>C</w:t>
            </w:r>
            <w:r w:rsidRPr="009C7708">
              <w:rPr>
                <w:i/>
                <w:iCs/>
              </w:rPr>
              <w:t>heck all that apply)</w:t>
            </w:r>
            <w:r w:rsidR="00C10FE1" w:rsidRPr="009C7708">
              <w:t>:</w:t>
            </w:r>
          </w:p>
        </w:tc>
      </w:tr>
    </w:tbl>
    <w:p w14:paraId="472DA1FC" w14:textId="77777777" w:rsidR="009C7708" w:rsidRPr="009C7708" w:rsidRDefault="009C7708" w:rsidP="009C7708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445"/>
        <w:gridCol w:w="1530"/>
        <w:gridCol w:w="2256"/>
        <w:gridCol w:w="1495"/>
        <w:gridCol w:w="2009"/>
        <w:gridCol w:w="2556"/>
      </w:tblGrid>
      <w:tr w:rsidR="00487C7A" w:rsidRPr="00E216A6" w14:paraId="50273EF3" w14:textId="6866C80D" w:rsidTr="009C7708">
        <w:trPr>
          <w:trHeight w:val="360"/>
        </w:trPr>
        <w:tc>
          <w:tcPr>
            <w:tcW w:w="1445" w:type="dxa"/>
            <w:noWrap/>
            <w:vAlign w:val="center"/>
          </w:tcPr>
          <w:p w14:paraId="09E5CE47" w14:textId="2C9812D3" w:rsidR="00062DE3" w:rsidRPr="00C82BBB" w:rsidRDefault="00062DE3" w:rsidP="007A151E">
            <w:pPr>
              <w:pStyle w:val="Formtext10pt"/>
              <w:spacing w:before="20" w:after="20"/>
              <w:rPr>
                <w:u w:val="single"/>
              </w:rPr>
            </w:pPr>
            <w:r w:rsidRPr="0072027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275">
              <w:instrText xml:space="preserve"> FORMCHECKBOX </w:instrText>
            </w:r>
            <w:r w:rsidRPr="00720275">
              <w:fldChar w:fldCharType="separate"/>
            </w:r>
            <w:r w:rsidRPr="00720275">
              <w:fldChar w:fldCharType="end"/>
            </w:r>
            <w:r>
              <w:t xml:space="preserve"> Dairy</w:t>
            </w:r>
          </w:p>
        </w:tc>
        <w:tc>
          <w:tcPr>
            <w:tcW w:w="1530" w:type="dxa"/>
            <w:vAlign w:val="center"/>
          </w:tcPr>
          <w:p w14:paraId="4A158EF0" w14:textId="05E2B68F" w:rsidR="00062DE3" w:rsidRPr="00C82BBB" w:rsidRDefault="00062DE3" w:rsidP="007A151E">
            <w:pPr>
              <w:pStyle w:val="Formtext10pt"/>
              <w:spacing w:before="20" w:after="20"/>
              <w:rPr>
                <w:u w:val="single"/>
              </w:rPr>
            </w:pPr>
            <w:r w:rsidRPr="0072027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275">
              <w:instrText xml:space="preserve"> FORMCHECKBOX </w:instrText>
            </w:r>
            <w:r w:rsidRPr="00720275">
              <w:fldChar w:fldCharType="separate"/>
            </w:r>
            <w:r w:rsidRPr="00720275">
              <w:fldChar w:fldCharType="end"/>
            </w:r>
            <w:r>
              <w:t xml:space="preserve"> </w:t>
            </w:r>
            <w:r w:rsidRPr="00720275">
              <w:t>Beef</w:t>
            </w:r>
          </w:p>
        </w:tc>
        <w:tc>
          <w:tcPr>
            <w:tcW w:w="2256" w:type="dxa"/>
            <w:vAlign w:val="center"/>
          </w:tcPr>
          <w:p w14:paraId="38195C76" w14:textId="61865757" w:rsidR="00062DE3" w:rsidRPr="00C82BBB" w:rsidRDefault="00062DE3" w:rsidP="007A151E">
            <w:pPr>
              <w:pStyle w:val="Formtext10pt"/>
              <w:spacing w:before="20" w:after="20"/>
              <w:rPr>
                <w:u w:val="single"/>
              </w:rPr>
            </w:pPr>
            <w:r w:rsidRPr="0072027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275">
              <w:instrText xml:space="preserve"> FORMCHECKBOX </w:instrText>
            </w:r>
            <w:r w:rsidRPr="00720275">
              <w:fldChar w:fldCharType="separate"/>
            </w:r>
            <w:r w:rsidRPr="00720275">
              <w:fldChar w:fldCharType="end"/>
            </w:r>
            <w:r>
              <w:t xml:space="preserve"> </w:t>
            </w:r>
            <w:r w:rsidRPr="00720275">
              <w:t>Swine</w:t>
            </w:r>
          </w:p>
        </w:tc>
        <w:tc>
          <w:tcPr>
            <w:tcW w:w="1495" w:type="dxa"/>
            <w:vAlign w:val="center"/>
          </w:tcPr>
          <w:p w14:paraId="3FFCFB73" w14:textId="3111CB85" w:rsidR="00062DE3" w:rsidRPr="00C82BBB" w:rsidRDefault="00062DE3" w:rsidP="007A151E">
            <w:pPr>
              <w:pStyle w:val="Formtext10pt"/>
              <w:spacing w:before="20" w:after="20"/>
              <w:rPr>
                <w:u w:val="single"/>
              </w:rPr>
            </w:pPr>
            <w:r w:rsidRPr="0072027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275">
              <w:instrText xml:space="preserve"> FORMCHECKBOX </w:instrText>
            </w:r>
            <w:r w:rsidRPr="00720275">
              <w:fldChar w:fldCharType="separate"/>
            </w:r>
            <w:r w:rsidRPr="00720275">
              <w:fldChar w:fldCharType="end"/>
            </w:r>
            <w:r>
              <w:t xml:space="preserve"> Sheep</w:t>
            </w:r>
          </w:p>
        </w:tc>
        <w:tc>
          <w:tcPr>
            <w:tcW w:w="2009" w:type="dxa"/>
            <w:vAlign w:val="center"/>
          </w:tcPr>
          <w:p w14:paraId="674749C9" w14:textId="4B863C66" w:rsidR="00062DE3" w:rsidRPr="00C82BBB" w:rsidRDefault="00062DE3" w:rsidP="007A151E">
            <w:pPr>
              <w:pStyle w:val="Formtext10pt"/>
              <w:spacing w:before="20" w:after="20"/>
              <w:rPr>
                <w:u w:val="single"/>
              </w:rPr>
            </w:pPr>
            <w:r w:rsidRPr="0072027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275">
              <w:instrText xml:space="preserve"> FORMCHECKBOX </w:instrText>
            </w:r>
            <w:r w:rsidRPr="00720275">
              <w:fldChar w:fldCharType="separate"/>
            </w:r>
            <w:r w:rsidRPr="00720275">
              <w:fldChar w:fldCharType="end"/>
            </w:r>
            <w:r>
              <w:t xml:space="preserve"> </w:t>
            </w:r>
            <w:r w:rsidRPr="00720275">
              <w:t>Goat</w:t>
            </w:r>
          </w:p>
        </w:tc>
        <w:tc>
          <w:tcPr>
            <w:tcW w:w="2556" w:type="dxa"/>
            <w:vAlign w:val="center"/>
          </w:tcPr>
          <w:p w14:paraId="34E68A26" w14:textId="00617CCF" w:rsidR="00062DE3" w:rsidRPr="00C82BBB" w:rsidRDefault="00062DE3" w:rsidP="007A151E">
            <w:pPr>
              <w:pStyle w:val="Formtext10pt"/>
              <w:spacing w:before="20" w:after="20"/>
              <w:rPr>
                <w:u w:val="single"/>
              </w:rPr>
            </w:pPr>
            <w:r w:rsidRPr="0072027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275">
              <w:instrText xml:space="preserve"> FORMCHECKBOX </w:instrText>
            </w:r>
            <w:r w:rsidRPr="00720275">
              <w:fldChar w:fldCharType="separate"/>
            </w:r>
            <w:r w:rsidRPr="00720275">
              <w:fldChar w:fldCharType="end"/>
            </w:r>
            <w:r>
              <w:t xml:space="preserve"> </w:t>
            </w:r>
            <w:r w:rsidRPr="00720275">
              <w:t>Poultry</w:t>
            </w:r>
          </w:p>
        </w:tc>
      </w:tr>
      <w:tr w:rsidR="00AF7486" w:rsidRPr="00E216A6" w14:paraId="6F8CF867" w14:textId="77777777" w:rsidTr="009C7708">
        <w:trPr>
          <w:trHeight w:val="360"/>
        </w:trPr>
        <w:tc>
          <w:tcPr>
            <w:tcW w:w="1445" w:type="dxa"/>
            <w:noWrap/>
            <w:vAlign w:val="center"/>
          </w:tcPr>
          <w:p w14:paraId="585E4B71" w14:textId="5AE8B7F1" w:rsidR="00062DE3" w:rsidRDefault="00062DE3" w:rsidP="007A151E">
            <w:pPr>
              <w:pStyle w:val="Formtext10pt"/>
              <w:spacing w:before="20" w:after="20"/>
              <w:rPr>
                <w:u w:val="single"/>
              </w:rPr>
            </w:pPr>
            <w:r w:rsidRPr="0072027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275">
              <w:instrText xml:space="preserve"> FORMCHECKBOX </w:instrText>
            </w:r>
            <w:r w:rsidRPr="00720275">
              <w:fldChar w:fldCharType="separate"/>
            </w:r>
            <w:r w:rsidRPr="00720275">
              <w:fldChar w:fldCharType="end"/>
            </w:r>
            <w:r>
              <w:t xml:space="preserve"> </w:t>
            </w:r>
            <w:r w:rsidRPr="00720275">
              <w:t>Exotics</w:t>
            </w:r>
          </w:p>
        </w:tc>
        <w:tc>
          <w:tcPr>
            <w:tcW w:w="1530" w:type="dxa"/>
            <w:vAlign w:val="center"/>
          </w:tcPr>
          <w:p w14:paraId="34810EA2" w14:textId="0AB4E73C" w:rsidR="00062DE3" w:rsidRPr="00C82BBB" w:rsidRDefault="00062DE3" w:rsidP="007A151E">
            <w:pPr>
              <w:pStyle w:val="Formtext10pt"/>
              <w:spacing w:before="20" w:after="20"/>
              <w:rPr>
                <w:u w:val="single"/>
              </w:rPr>
            </w:pPr>
            <w:r w:rsidRPr="0072027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275">
              <w:instrText xml:space="preserve"> FORMCHECKBOX </w:instrText>
            </w:r>
            <w:r w:rsidRPr="00720275">
              <w:fldChar w:fldCharType="separate"/>
            </w:r>
            <w:r w:rsidRPr="00720275">
              <w:fldChar w:fldCharType="end"/>
            </w:r>
            <w:r>
              <w:t xml:space="preserve"> Grazing</w:t>
            </w:r>
          </w:p>
        </w:tc>
        <w:tc>
          <w:tcPr>
            <w:tcW w:w="2256" w:type="dxa"/>
            <w:vAlign w:val="center"/>
          </w:tcPr>
          <w:p w14:paraId="561B3BDC" w14:textId="65993423" w:rsidR="00062DE3" w:rsidRPr="00C82BBB" w:rsidRDefault="00062DE3" w:rsidP="007A151E">
            <w:pPr>
              <w:pStyle w:val="Formtext10pt"/>
              <w:spacing w:before="20" w:after="20"/>
              <w:rPr>
                <w:u w:val="single"/>
              </w:rPr>
            </w:pPr>
            <w:r w:rsidRPr="0072027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275">
              <w:instrText xml:space="preserve"> FORMCHECKBOX </w:instrText>
            </w:r>
            <w:r w:rsidRPr="00720275">
              <w:fldChar w:fldCharType="separate"/>
            </w:r>
            <w:r w:rsidRPr="00720275">
              <w:fldChar w:fldCharType="end"/>
            </w:r>
            <w:r>
              <w:t xml:space="preserve"> </w:t>
            </w:r>
            <w:r w:rsidRPr="00720275">
              <w:t>Cash</w:t>
            </w:r>
            <w:r>
              <w:t xml:space="preserve"> </w:t>
            </w:r>
            <w:r w:rsidR="00F5069E">
              <w:t>g</w:t>
            </w:r>
            <w:r w:rsidR="00F5069E" w:rsidRPr="00720275">
              <w:t>rain</w:t>
            </w:r>
            <w:r w:rsidRPr="00720275">
              <w:t>/</w:t>
            </w:r>
            <w:r w:rsidR="00F5069E">
              <w:t>f</w:t>
            </w:r>
            <w:r w:rsidR="00F5069E" w:rsidRPr="00720275">
              <w:t>orage</w:t>
            </w:r>
          </w:p>
        </w:tc>
        <w:tc>
          <w:tcPr>
            <w:tcW w:w="1495" w:type="dxa"/>
            <w:vAlign w:val="center"/>
          </w:tcPr>
          <w:p w14:paraId="6DD44D0C" w14:textId="180BE858" w:rsidR="00062DE3" w:rsidRPr="00C82BBB" w:rsidRDefault="00062DE3" w:rsidP="007A151E">
            <w:pPr>
              <w:pStyle w:val="Formtext10pt"/>
              <w:spacing w:before="20" w:after="20"/>
              <w:rPr>
                <w:u w:val="single"/>
              </w:rPr>
            </w:pPr>
            <w:r w:rsidRPr="0072027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275">
              <w:instrText xml:space="preserve"> FORMCHECKBOX </w:instrText>
            </w:r>
            <w:r w:rsidRPr="00720275">
              <w:fldChar w:fldCharType="separate"/>
            </w:r>
            <w:r w:rsidRPr="00720275">
              <w:fldChar w:fldCharType="end"/>
            </w:r>
            <w:r>
              <w:t xml:space="preserve"> Vegetable</w:t>
            </w:r>
          </w:p>
        </w:tc>
        <w:tc>
          <w:tcPr>
            <w:tcW w:w="2009" w:type="dxa"/>
            <w:vAlign w:val="center"/>
          </w:tcPr>
          <w:p w14:paraId="049CB54E" w14:textId="1D955A36" w:rsidR="00062DE3" w:rsidRPr="00C82BBB" w:rsidRDefault="00062DE3" w:rsidP="007A151E">
            <w:pPr>
              <w:pStyle w:val="Formtext10pt"/>
              <w:spacing w:before="20" w:after="20"/>
              <w:rPr>
                <w:u w:val="single"/>
              </w:rPr>
            </w:pPr>
            <w:r w:rsidRPr="0072027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275">
              <w:instrText xml:space="preserve"> FORMCHECKBOX </w:instrText>
            </w:r>
            <w:r w:rsidRPr="00720275">
              <w:fldChar w:fldCharType="separate"/>
            </w:r>
            <w:r w:rsidRPr="00720275">
              <w:fldChar w:fldCharType="end"/>
            </w:r>
            <w:r>
              <w:t xml:space="preserve"> </w:t>
            </w:r>
            <w:r w:rsidRPr="00720275">
              <w:t>Certified o</w:t>
            </w:r>
            <w:r>
              <w:t>rganic</w:t>
            </w:r>
          </w:p>
        </w:tc>
        <w:tc>
          <w:tcPr>
            <w:tcW w:w="2556" w:type="dxa"/>
            <w:vAlign w:val="center"/>
          </w:tcPr>
          <w:p w14:paraId="0AE43334" w14:textId="055B58E1" w:rsidR="00062DE3" w:rsidRDefault="00062DE3" w:rsidP="007A151E">
            <w:pPr>
              <w:pStyle w:val="Formtext10pt"/>
              <w:spacing w:before="20" w:after="20"/>
              <w:rPr>
                <w:u w:val="single"/>
              </w:rPr>
            </w:pPr>
            <w:r w:rsidRPr="0072027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275">
              <w:instrText xml:space="preserve"> FORMCHECKBOX </w:instrText>
            </w:r>
            <w:r w:rsidRPr="00720275">
              <w:fldChar w:fldCharType="separate"/>
            </w:r>
            <w:r w:rsidRPr="00720275">
              <w:fldChar w:fldCharType="end"/>
            </w:r>
            <w:r>
              <w:t xml:space="preserve"> </w:t>
            </w:r>
            <w:r w:rsidRPr="00720275">
              <w:t>Other</w:t>
            </w:r>
            <w:r w:rsidR="009C7708">
              <w:t>:</w:t>
            </w:r>
            <w:r w:rsidRPr="00720275">
              <w:t xml:space="preserve"> </w:t>
            </w:r>
            <w:r w:rsidRPr="0072027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0275">
              <w:instrText xml:space="preserve"> FORMTEXT </w:instrText>
            </w:r>
            <w:r w:rsidRPr="00720275">
              <w:fldChar w:fldCharType="separate"/>
            </w:r>
            <w:r w:rsidRPr="00720275">
              <w:t> </w:t>
            </w:r>
            <w:r w:rsidRPr="00720275">
              <w:t> </w:t>
            </w:r>
            <w:r w:rsidRPr="00720275">
              <w:t> </w:t>
            </w:r>
            <w:r w:rsidRPr="00720275">
              <w:t> </w:t>
            </w:r>
            <w:r w:rsidRPr="00720275">
              <w:t> </w:t>
            </w:r>
            <w:r w:rsidRPr="00720275">
              <w:fldChar w:fldCharType="end"/>
            </w:r>
          </w:p>
        </w:tc>
      </w:tr>
    </w:tbl>
    <w:p w14:paraId="3CAC25C7" w14:textId="77777777" w:rsidR="009C7708" w:rsidRPr="009C7708" w:rsidRDefault="009C7708" w:rsidP="009C7708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E216A6" w:rsidRPr="00720275" w14:paraId="408C2961" w14:textId="77777777" w:rsidTr="009C7708">
        <w:trPr>
          <w:trHeight w:val="360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2FFAB8B1" w14:textId="0E716FAA" w:rsidR="00E216A6" w:rsidRPr="00854B9D" w:rsidRDefault="00854B9D" w:rsidP="007A151E">
            <w:pPr>
              <w:pStyle w:val="Formtext10pt"/>
              <w:spacing w:before="20" w:after="20"/>
            </w:pPr>
            <w:r w:rsidRPr="00854B9D">
              <w:rPr>
                <w:rStyle w:val="Boldchar"/>
              </w:rPr>
              <w:t>Question 1c:</w:t>
            </w:r>
            <w:r w:rsidRPr="00720275">
              <w:t xml:space="preserve"> Total acres included on farms within producer-led group</w:t>
            </w:r>
            <w:r w:rsidR="00C10FE1">
              <w:t>:</w:t>
            </w:r>
          </w:p>
        </w:tc>
      </w:tr>
    </w:tbl>
    <w:p w14:paraId="333205FB" w14:textId="77777777" w:rsidR="009C7708" w:rsidRPr="009C7708" w:rsidRDefault="009C7708" w:rsidP="009C7708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895"/>
        <w:gridCol w:w="2430"/>
        <w:gridCol w:w="2700"/>
        <w:gridCol w:w="4266"/>
      </w:tblGrid>
      <w:tr w:rsidR="009C7708" w:rsidRPr="00720275" w14:paraId="727DAADD" w14:textId="77777777" w:rsidTr="009C7708">
        <w:trPr>
          <w:trHeight w:val="360"/>
        </w:trPr>
        <w:tc>
          <w:tcPr>
            <w:tcW w:w="1895" w:type="dxa"/>
            <w:noWrap/>
            <w:vAlign w:val="center"/>
          </w:tcPr>
          <w:p w14:paraId="72D919CF" w14:textId="1C237A00" w:rsidR="009C7708" w:rsidRPr="009C7708" w:rsidRDefault="009C7708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708">
              <w:rPr>
                <w:rFonts w:cs="Arial"/>
              </w:rPr>
              <w:instrText xml:space="preserve"> FORMTEXT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</w:rPr>
              <w:fldChar w:fldCharType="end"/>
            </w:r>
            <w:r w:rsidRPr="009C7708">
              <w:rPr>
                <w:rFonts w:cs="Arial"/>
              </w:rPr>
              <w:t xml:space="preserve"> Cropland</w:t>
            </w:r>
          </w:p>
        </w:tc>
        <w:tc>
          <w:tcPr>
            <w:tcW w:w="2430" w:type="dxa"/>
            <w:vAlign w:val="center"/>
          </w:tcPr>
          <w:p w14:paraId="0DC014A3" w14:textId="26727475" w:rsidR="009C7708" w:rsidRPr="009C7708" w:rsidRDefault="009C7708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708">
              <w:rPr>
                <w:rFonts w:cs="Arial"/>
              </w:rPr>
              <w:instrText xml:space="preserve"> FORMTEXT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</w:rPr>
              <w:fldChar w:fldCharType="end"/>
            </w:r>
            <w:r w:rsidRPr="009C7708">
              <w:rPr>
                <w:rFonts w:cs="Arial"/>
              </w:rPr>
              <w:t xml:space="preserve"> Pasture</w:t>
            </w:r>
          </w:p>
        </w:tc>
        <w:tc>
          <w:tcPr>
            <w:tcW w:w="2700" w:type="dxa"/>
            <w:vAlign w:val="center"/>
          </w:tcPr>
          <w:p w14:paraId="1CE45D33" w14:textId="25AEE175" w:rsidR="009C7708" w:rsidRPr="009C7708" w:rsidRDefault="009C7708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708">
              <w:rPr>
                <w:rFonts w:cs="Arial"/>
              </w:rPr>
              <w:instrText xml:space="preserve"> FORMTEXT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</w:rPr>
              <w:fldChar w:fldCharType="end"/>
            </w:r>
            <w:r w:rsidRPr="009C7708">
              <w:rPr>
                <w:rFonts w:cs="Arial"/>
              </w:rPr>
              <w:t xml:space="preserve"> Orchard</w:t>
            </w:r>
          </w:p>
        </w:tc>
        <w:tc>
          <w:tcPr>
            <w:tcW w:w="4266" w:type="dxa"/>
            <w:vAlign w:val="center"/>
          </w:tcPr>
          <w:p w14:paraId="13E926AE" w14:textId="06C952D1" w:rsidR="009C7708" w:rsidRPr="009C7708" w:rsidRDefault="009C7708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708">
              <w:rPr>
                <w:rFonts w:cs="Arial"/>
              </w:rPr>
              <w:instrText xml:space="preserve"> FORMTEXT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</w:rPr>
              <w:fldChar w:fldCharType="end"/>
            </w:r>
            <w:r w:rsidRPr="009C7708">
              <w:rPr>
                <w:rFonts w:cs="Arial"/>
              </w:rPr>
              <w:t xml:space="preserve"> Managed </w:t>
            </w:r>
            <w:r w:rsidR="00F5069E">
              <w:rPr>
                <w:rFonts w:cs="Arial"/>
              </w:rPr>
              <w:t>g</w:t>
            </w:r>
            <w:r w:rsidR="00F5069E" w:rsidRPr="009C7708">
              <w:rPr>
                <w:rFonts w:cs="Arial"/>
              </w:rPr>
              <w:t>rassland</w:t>
            </w:r>
            <w:r w:rsidRPr="009C7708">
              <w:rPr>
                <w:rFonts w:cs="Arial"/>
              </w:rPr>
              <w:t>/CRP</w:t>
            </w:r>
          </w:p>
        </w:tc>
      </w:tr>
      <w:tr w:rsidR="009C7708" w:rsidRPr="00720275" w14:paraId="1D092269" w14:textId="77777777" w:rsidTr="009C7708">
        <w:trPr>
          <w:trHeight w:val="360"/>
        </w:trPr>
        <w:tc>
          <w:tcPr>
            <w:tcW w:w="1895" w:type="dxa"/>
            <w:noWrap/>
            <w:vAlign w:val="center"/>
          </w:tcPr>
          <w:p w14:paraId="75ECBA17" w14:textId="70DE039E" w:rsidR="009C7708" w:rsidRPr="009C7708" w:rsidRDefault="009C7708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708">
              <w:rPr>
                <w:rFonts w:cs="Arial"/>
              </w:rPr>
              <w:instrText xml:space="preserve"> FORMTEXT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</w:rPr>
              <w:fldChar w:fldCharType="end"/>
            </w:r>
            <w:r w:rsidRPr="009C7708">
              <w:rPr>
                <w:rFonts w:cs="Arial"/>
              </w:rPr>
              <w:t xml:space="preserve"> Vineyard</w:t>
            </w:r>
          </w:p>
        </w:tc>
        <w:tc>
          <w:tcPr>
            <w:tcW w:w="2430" w:type="dxa"/>
            <w:vAlign w:val="center"/>
          </w:tcPr>
          <w:p w14:paraId="15AC047C" w14:textId="70740559" w:rsidR="009C7708" w:rsidRPr="009C7708" w:rsidRDefault="009C7708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708">
              <w:rPr>
                <w:rFonts w:cs="Arial"/>
              </w:rPr>
              <w:instrText xml:space="preserve"> FORMTEXT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</w:rPr>
              <w:fldChar w:fldCharType="end"/>
            </w:r>
            <w:r w:rsidRPr="009C7708">
              <w:rPr>
                <w:rFonts w:cs="Arial"/>
              </w:rPr>
              <w:t xml:space="preserve"> Managed </w:t>
            </w:r>
            <w:r w:rsidR="00F5069E">
              <w:rPr>
                <w:rFonts w:cs="Arial"/>
              </w:rPr>
              <w:t>f</w:t>
            </w:r>
            <w:r w:rsidR="00F5069E" w:rsidRPr="009C7708">
              <w:rPr>
                <w:rFonts w:cs="Arial"/>
              </w:rPr>
              <w:t>orest</w:t>
            </w:r>
          </w:p>
        </w:tc>
        <w:tc>
          <w:tcPr>
            <w:tcW w:w="2700" w:type="dxa"/>
            <w:vAlign w:val="center"/>
          </w:tcPr>
          <w:p w14:paraId="23733AFA" w14:textId="2A4F34B5" w:rsidR="009C7708" w:rsidRPr="009C7708" w:rsidRDefault="009C7708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708">
              <w:rPr>
                <w:rFonts w:cs="Arial"/>
              </w:rPr>
              <w:instrText xml:space="preserve"> FORMTEXT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</w:rPr>
              <w:fldChar w:fldCharType="end"/>
            </w:r>
            <w:r w:rsidRPr="009C7708">
              <w:rPr>
                <w:rFonts w:cs="Arial"/>
              </w:rPr>
              <w:t xml:space="preserve"> Managed </w:t>
            </w:r>
            <w:r w:rsidR="00F5069E">
              <w:rPr>
                <w:rFonts w:cs="Arial"/>
              </w:rPr>
              <w:t>w</w:t>
            </w:r>
            <w:r w:rsidR="00F5069E" w:rsidRPr="009C7708">
              <w:rPr>
                <w:rFonts w:cs="Arial"/>
              </w:rPr>
              <w:t>etlands</w:t>
            </w:r>
          </w:p>
        </w:tc>
        <w:tc>
          <w:tcPr>
            <w:tcW w:w="4266" w:type="dxa"/>
            <w:vAlign w:val="center"/>
          </w:tcPr>
          <w:p w14:paraId="79B7D8E8" w14:textId="307D1A31" w:rsidR="009C7708" w:rsidRPr="009C7708" w:rsidRDefault="009C7708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708">
              <w:rPr>
                <w:rFonts w:cs="Arial"/>
                <w:szCs w:val="20"/>
              </w:rPr>
              <w:instrText xml:space="preserve"> FORMCHECKBOX </w:instrText>
            </w:r>
            <w:r w:rsidRPr="009C7708">
              <w:rPr>
                <w:rFonts w:cs="Arial"/>
                <w:szCs w:val="20"/>
              </w:rPr>
            </w:r>
            <w:r w:rsidRPr="009C7708">
              <w:rPr>
                <w:rFonts w:cs="Arial"/>
                <w:szCs w:val="20"/>
              </w:rPr>
              <w:fldChar w:fldCharType="separate"/>
            </w:r>
            <w:r w:rsidRPr="009C7708">
              <w:rPr>
                <w:rFonts w:cs="Arial"/>
                <w:szCs w:val="20"/>
              </w:rPr>
              <w:fldChar w:fldCharType="end"/>
            </w:r>
            <w:r w:rsidRPr="009C7708">
              <w:rPr>
                <w:rFonts w:cs="Arial"/>
                <w:szCs w:val="20"/>
              </w:rPr>
              <w:t xml:space="preserve"> </w:t>
            </w:r>
            <w:r w:rsidRPr="009C7708">
              <w:rPr>
                <w:rFonts w:cs="Arial"/>
              </w:rPr>
              <w:t>Other</w:t>
            </w:r>
            <w:r>
              <w:rPr>
                <w:rFonts w:cs="Arial"/>
              </w:rPr>
              <w:t>:</w:t>
            </w:r>
            <w:r w:rsidRPr="009C7708">
              <w:rPr>
                <w:rFonts w:cs="Arial"/>
              </w:rPr>
              <w:t xml:space="preserve"> </w:t>
            </w:r>
            <w:r w:rsidRPr="009C770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708">
              <w:rPr>
                <w:rFonts w:cs="Arial"/>
              </w:rPr>
              <w:instrText xml:space="preserve"> FORMTEXT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</w:rPr>
              <w:fldChar w:fldCharType="end"/>
            </w:r>
          </w:p>
        </w:tc>
      </w:tr>
    </w:tbl>
    <w:p w14:paraId="5DE0716C" w14:textId="77777777" w:rsidR="00B27FCE" w:rsidRPr="00B27FCE" w:rsidRDefault="00B27FCE" w:rsidP="00B27FCE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5950FC" w:rsidRPr="00AD39E2" w14:paraId="1A1EE466" w14:textId="77777777" w:rsidTr="009C7708">
        <w:trPr>
          <w:trHeight w:val="360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10B8BC5D" w14:textId="7C5A57E3" w:rsidR="002C5A88" w:rsidRPr="009C7708" w:rsidRDefault="00AD39E2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Style w:val="Boldchar"/>
                <w:rFonts w:cs="Arial"/>
              </w:rPr>
              <w:t>Question 1</w:t>
            </w:r>
            <w:r w:rsidR="00480E70">
              <w:rPr>
                <w:rStyle w:val="Boldchar"/>
                <w:rFonts w:cs="Arial"/>
              </w:rPr>
              <w:t>d</w:t>
            </w:r>
            <w:r w:rsidRPr="009C7708">
              <w:rPr>
                <w:rStyle w:val="Boldchar"/>
                <w:rFonts w:cs="Arial"/>
              </w:rPr>
              <w:t xml:space="preserve">: </w:t>
            </w:r>
            <w:r w:rsidRPr="009C7708">
              <w:rPr>
                <w:rFonts w:cs="Arial"/>
              </w:rPr>
              <w:t xml:space="preserve">What are the main resource concerns the group will address? </w:t>
            </w:r>
            <w:r w:rsidR="009C7708" w:rsidRPr="009C7708">
              <w:rPr>
                <w:rFonts w:cs="Arial"/>
                <w:i/>
                <w:iCs/>
              </w:rPr>
              <w:t>(</w:t>
            </w:r>
            <w:r w:rsidRPr="009C7708">
              <w:rPr>
                <w:rFonts w:cs="Arial"/>
                <w:i/>
                <w:iCs/>
              </w:rPr>
              <w:t>Check top three concerns.</w:t>
            </w:r>
            <w:r w:rsidR="009C7708">
              <w:rPr>
                <w:rFonts w:cs="Arial"/>
                <w:i/>
                <w:iCs/>
              </w:rPr>
              <w:t>)</w:t>
            </w:r>
          </w:p>
        </w:tc>
      </w:tr>
    </w:tbl>
    <w:p w14:paraId="4AFAF30D" w14:textId="77777777" w:rsidR="009C7708" w:rsidRPr="009C7708" w:rsidRDefault="009C7708" w:rsidP="009C7708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547"/>
        <w:gridCol w:w="2768"/>
        <w:gridCol w:w="3240"/>
        <w:gridCol w:w="2736"/>
      </w:tblGrid>
      <w:tr w:rsidR="00487C7A" w:rsidRPr="00AD39E2" w14:paraId="41C736D1" w14:textId="1A2DC7F2" w:rsidTr="009C7708">
        <w:trPr>
          <w:trHeight w:val="360"/>
        </w:trPr>
        <w:tc>
          <w:tcPr>
            <w:tcW w:w="2547" w:type="dxa"/>
            <w:noWrap/>
            <w:vAlign w:val="center"/>
          </w:tcPr>
          <w:p w14:paraId="6841DCF9" w14:textId="76458FF5" w:rsidR="00E7377B" w:rsidRPr="009C7708" w:rsidRDefault="00E7377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708">
              <w:rPr>
                <w:rFonts w:cs="Arial"/>
              </w:rPr>
              <w:instrText xml:space="preserve"> FORMCHECKBOX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</w:rPr>
              <w:fldChar w:fldCharType="end"/>
            </w:r>
            <w:r w:rsidRPr="009C7708">
              <w:rPr>
                <w:rFonts w:cs="Arial"/>
              </w:rPr>
              <w:t xml:space="preserve"> Surface water quality</w:t>
            </w:r>
          </w:p>
        </w:tc>
        <w:tc>
          <w:tcPr>
            <w:tcW w:w="2768" w:type="dxa"/>
            <w:vAlign w:val="center"/>
          </w:tcPr>
          <w:p w14:paraId="695C4742" w14:textId="10797B95" w:rsidR="00E7377B" w:rsidRPr="009C7708" w:rsidRDefault="00E7377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708">
              <w:rPr>
                <w:rFonts w:cs="Arial"/>
              </w:rPr>
              <w:instrText xml:space="preserve"> FORMCHECKBOX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</w:rPr>
              <w:fldChar w:fldCharType="end"/>
            </w:r>
            <w:r w:rsidRPr="009C7708">
              <w:rPr>
                <w:rFonts w:cs="Arial"/>
              </w:rPr>
              <w:t xml:space="preserve"> Surface water quantity</w:t>
            </w:r>
          </w:p>
        </w:tc>
        <w:tc>
          <w:tcPr>
            <w:tcW w:w="3240" w:type="dxa"/>
            <w:vAlign w:val="center"/>
          </w:tcPr>
          <w:p w14:paraId="14269F99" w14:textId="2DB28ACC" w:rsidR="00E7377B" w:rsidRPr="009C7708" w:rsidRDefault="00E7377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708">
              <w:rPr>
                <w:rFonts w:cs="Arial"/>
              </w:rPr>
              <w:instrText xml:space="preserve"> FORMCHECKBOX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</w:rPr>
              <w:fldChar w:fldCharType="end"/>
            </w:r>
            <w:r w:rsidRPr="009C7708">
              <w:rPr>
                <w:rFonts w:cs="Arial"/>
              </w:rPr>
              <w:t xml:space="preserve"> Groundwater quality</w:t>
            </w:r>
          </w:p>
        </w:tc>
        <w:tc>
          <w:tcPr>
            <w:tcW w:w="2736" w:type="dxa"/>
            <w:vAlign w:val="center"/>
          </w:tcPr>
          <w:p w14:paraId="50B36D53" w14:textId="6F436063" w:rsidR="00E7377B" w:rsidRPr="009C7708" w:rsidRDefault="00E7377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708">
              <w:rPr>
                <w:rFonts w:cs="Arial"/>
              </w:rPr>
              <w:instrText xml:space="preserve"> FORMCHECKBOX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</w:rPr>
              <w:fldChar w:fldCharType="end"/>
            </w:r>
            <w:r w:rsidRPr="009C7708">
              <w:rPr>
                <w:rFonts w:cs="Arial"/>
              </w:rPr>
              <w:t xml:space="preserve"> Groundwater quantity </w:t>
            </w:r>
          </w:p>
        </w:tc>
      </w:tr>
      <w:tr w:rsidR="00487C7A" w:rsidRPr="00AD39E2" w14:paraId="376D88C0" w14:textId="77777777" w:rsidTr="009C7708">
        <w:trPr>
          <w:trHeight w:val="360"/>
        </w:trPr>
        <w:tc>
          <w:tcPr>
            <w:tcW w:w="2547" w:type="dxa"/>
            <w:noWrap/>
            <w:vAlign w:val="center"/>
          </w:tcPr>
          <w:p w14:paraId="65C3E5BE" w14:textId="383CB8F9" w:rsidR="00E7377B" w:rsidRPr="009C7708" w:rsidRDefault="00E7377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708">
              <w:rPr>
                <w:rFonts w:cs="Arial"/>
              </w:rPr>
              <w:instrText xml:space="preserve"> FORMCHECKBOX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</w:rPr>
              <w:fldChar w:fldCharType="end"/>
            </w:r>
            <w:r w:rsidRPr="009C7708">
              <w:rPr>
                <w:rFonts w:cs="Arial"/>
              </w:rPr>
              <w:t xml:space="preserve"> Soil erosion</w:t>
            </w:r>
          </w:p>
        </w:tc>
        <w:tc>
          <w:tcPr>
            <w:tcW w:w="2768" w:type="dxa"/>
            <w:vAlign w:val="center"/>
          </w:tcPr>
          <w:p w14:paraId="27519A58" w14:textId="0D6636BE" w:rsidR="00E7377B" w:rsidRPr="009C7708" w:rsidRDefault="00E7377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708">
              <w:rPr>
                <w:rFonts w:cs="Arial"/>
              </w:rPr>
              <w:instrText xml:space="preserve"> FORMCHECKBOX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</w:rPr>
              <w:fldChar w:fldCharType="end"/>
            </w:r>
            <w:r w:rsidRPr="009C7708">
              <w:rPr>
                <w:rFonts w:cs="Arial"/>
              </w:rPr>
              <w:t xml:space="preserve"> Soil health</w:t>
            </w:r>
          </w:p>
        </w:tc>
        <w:tc>
          <w:tcPr>
            <w:tcW w:w="3240" w:type="dxa"/>
            <w:vAlign w:val="center"/>
          </w:tcPr>
          <w:p w14:paraId="009AE02A" w14:textId="5CCE61F1" w:rsidR="00E7377B" w:rsidRPr="009C7708" w:rsidRDefault="00E7377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708">
              <w:rPr>
                <w:rFonts w:cs="Arial"/>
              </w:rPr>
              <w:instrText xml:space="preserve"> FORMCHECKBOX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</w:rPr>
              <w:fldChar w:fldCharType="end"/>
            </w:r>
            <w:r w:rsidRPr="009C7708">
              <w:rPr>
                <w:rFonts w:cs="Arial"/>
              </w:rPr>
              <w:t xml:space="preserve"> Nutrient management</w:t>
            </w:r>
          </w:p>
        </w:tc>
        <w:tc>
          <w:tcPr>
            <w:tcW w:w="2736" w:type="dxa"/>
            <w:vAlign w:val="center"/>
          </w:tcPr>
          <w:p w14:paraId="6C8B4F49" w14:textId="30652E70" w:rsidR="00E7377B" w:rsidRPr="009C7708" w:rsidRDefault="00E7377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708">
              <w:rPr>
                <w:rFonts w:cs="Arial"/>
              </w:rPr>
              <w:instrText xml:space="preserve"> FORMCHECKBOX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</w:rPr>
              <w:fldChar w:fldCharType="end"/>
            </w:r>
            <w:r w:rsidRPr="009C7708">
              <w:rPr>
                <w:rFonts w:cs="Arial"/>
              </w:rPr>
              <w:t xml:space="preserve"> Flooding</w:t>
            </w:r>
          </w:p>
        </w:tc>
      </w:tr>
      <w:tr w:rsidR="009C7708" w:rsidRPr="00AD39E2" w14:paraId="299413AB" w14:textId="04F4424A" w:rsidTr="009C7708">
        <w:trPr>
          <w:trHeight w:val="360"/>
        </w:trPr>
        <w:tc>
          <w:tcPr>
            <w:tcW w:w="2547" w:type="dxa"/>
            <w:tcBorders>
              <w:bottom w:val="single" w:sz="12" w:space="0" w:color="auto"/>
            </w:tcBorders>
            <w:noWrap/>
            <w:vAlign w:val="center"/>
          </w:tcPr>
          <w:p w14:paraId="530A45B2" w14:textId="3850E145" w:rsidR="009C7708" w:rsidRPr="009C7708" w:rsidRDefault="009C7708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708">
              <w:rPr>
                <w:rFonts w:cs="Arial"/>
              </w:rPr>
              <w:instrText xml:space="preserve"> FORMCHECKBOX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</w:rPr>
              <w:fldChar w:fldCharType="end"/>
            </w:r>
            <w:r w:rsidRPr="009C7708">
              <w:rPr>
                <w:rFonts w:cs="Arial"/>
              </w:rPr>
              <w:t xml:space="preserve"> Habitat degradation</w:t>
            </w:r>
          </w:p>
        </w:tc>
        <w:tc>
          <w:tcPr>
            <w:tcW w:w="2768" w:type="dxa"/>
            <w:tcBorders>
              <w:bottom w:val="single" w:sz="12" w:space="0" w:color="auto"/>
            </w:tcBorders>
            <w:vAlign w:val="center"/>
          </w:tcPr>
          <w:p w14:paraId="4A2C8917" w14:textId="15EFDBFA" w:rsidR="009C7708" w:rsidRPr="009C7708" w:rsidRDefault="009C7708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708">
              <w:rPr>
                <w:rFonts w:cs="Arial"/>
              </w:rPr>
              <w:instrText xml:space="preserve"> FORMCHECKBOX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</w:rPr>
              <w:fldChar w:fldCharType="end"/>
            </w:r>
            <w:r w:rsidRPr="009C7708">
              <w:rPr>
                <w:rFonts w:cs="Arial"/>
              </w:rPr>
              <w:t xml:space="preserve"> Streambank erosion</w:t>
            </w:r>
          </w:p>
        </w:tc>
        <w:tc>
          <w:tcPr>
            <w:tcW w:w="3240" w:type="dxa"/>
            <w:tcBorders>
              <w:bottom w:val="single" w:sz="12" w:space="0" w:color="auto"/>
            </w:tcBorders>
            <w:vAlign w:val="center"/>
          </w:tcPr>
          <w:p w14:paraId="20687519" w14:textId="42337421" w:rsidR="009C7708" w:rsidRPr="009C7708" w:rsidRDefault="009C7708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708">
              <w:rPr>
                <w:rFonts w:cs="Arial"/>
              </w:rPr>
              <w:instrText xml:space="preserve"> FORMCHECKBOX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</w:rPr>
              <w:fldChar w:fldCharType="end"/>
            </w:r>
            <w:r w:rsidRPr="009C7708">
              <w:rPr>
                <w:rFonts w:cs="Arial"/>
              </w:rPr>
              <w:t xml:space="preserve"> Other</w:t>
            </w:r>
            <w:r>
              <w:rPr>
                <w:rFonts w:cs="Arial"/>
              </w:rPr>
              <w:t>:</w:t>
            </w:r>
            <w:r w:rsidRPr="009C7708">
              <w:rPr>
                <w:rFonts w:cs="Arial"/>
              </w:rPr>
              <w:t xml:space="preserve"> </w:t>
            </w:r>
            <w:r w:rsidRPr="009C770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708">
              <w:rPr>
                <w:rFonts w:cs="Arial"/>
              </w:rPr>
              <w:instrText xml:space="preserve"> FORMTEXT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  <w:noProof/>
              </w:rPr>
              <w:t> </w:t>
            </w:r>
            <w:r w:rsidRPr="009C7708">
              <w:rPr>
                <w:rFonts w:cs="Arial"/>
              </w:rPr>
              <w:fldChar w:fldCharType="end"/>
            </w:r>
          </w:p>
        </w:tc>
        <w:tc>
          <w:tcPr>
            <w:tcW w:w="2736" w:type="dxa"/>
            <w:tcBorders>
              <w:bottom w:val="single" w:sz="12" w:space="0" w:color="auto"/>
            </w:tcBorders>
            <w:vAlign w:val="center"/>
          </w:tcPr>
          <w:p w14:paraId="299FC7CF" w14:textId="47DA652E" w:rsidR="009C7708" w:rsidRPr="009C7708" w:rsidRDefault="009C7708" w:rsidP="007A151E">
            <w:pPr>
              <w:pStyle w:val="Formtext10pt"/>
              <w:spacing w:before="20" w:after="20"/>
              <w:rPr>
                <w:rFonts w:cs="Arial"/>
              </w:rPr>
            </w:pPr>
          </w:p>
        </w:tc>
      </w:tr>
    </w:tbl>
    <w:p w14:paraId="276FAC0E" w14:textId="77777777" w:rsidR="00AC591C" w:rsidRPr="00AC591C" w:rsidRDefault="00AC591C" w:rsidP="00AC591C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645EF0" w:rsidRPr="00AD39E2" w14:paraId="3494F8B1" w14:textId="77777777" w:rsidTr="009C7708">
        <w:trPr>
          <w:trHeight w:val="360"/>
        </w:trPr>
        <w:tc>
          <w:tcPr>
            <w:tcW w:w="11291" w:type="dxa"/>
            <w:tcBorders>
              <w:top w:val="single" w:sz="12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D0E31B0" w14:textId="186BE5EB" w:rsidR="00E7377B" w:rsidRPr="00AC591C" w:rsidRDefault="0096796E" w:rsidP="007A151E">
            <w:pPr>
              <w:pStyle w:val="Formwhiteheader"/>
              <w:spacing w:before="20" w:after="20"/>
              <w:rPr>
                <w:rStyle w:val="FromWhitecharacter"/>
                <w:color w:val="auto"/>
              </w:rPr>
            </w:pPr>
            <w:r w:rsidRPr="00AC591C">
              <w:rPr>
                <w:color w:val="auto"/>
              </w:rPr>
              <w:lastRenderedPageBreak/>
              <w:t>WORK PLAN</w:t>
            </w:r>
          </w:p>
        </w:tc>
      </w:tr>
      <w:tr w:rsidR="00E7377B" w:rsidRPr="00AD39E2" w14:paraId="0CD8F565" w14:textId="77777777" w:rsidTr="009C7708">
        <w:trPr>
          <w:trHeight w:val="360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40BC24B4" w14:textId="37A5B1A8" w:rsidR="00E7377B" w:rsidRPr="0096796E" w:rsidRDefault="0096796E" w:rsidP="007A151E">
            <w:pPr>
              <w:pStyle w:val="Formtext10pt"/>
              <w:spacing w:before="20" w:after="20"/>
            </w:pPr>
            <w:r w:rsidRPr="009260FD">
              <w:rPr>
                <w:rStyle w:val="Boldchar"/>
              </w:rPr>
              <w:t>Please list the group’s vision and mission statements.</w:t>
            </w:r>
            <w:r w:rsidRPr="00A05C69">
              <w:t xml:space="preserve"> </w:t>
            </w:r>
            <w:r w:rsidRPr="009260FD">
              <w:rPr>
                <w:rStyle w:val="Italic"/>
              </w:rPr>
              <w:t>Outline the goals and objectives for this year’s work plan. Include details on how your work plan addresses water quality, soil health</w:t>
            </w:r>
            <w:r w:rsidR="00C10FE1">
              <w:rPr>
                <w:rStyle w:val="Italic"/>
              </w:rPr>
              <w:t>,</w:t>
            </w:r>
            <w:r w:rsidRPr="009260FD">
              <w:rPr>
                <w:rStyle w:val="Italic"/>
              </w:rPr>
              <w:t xml:space="preserve"> and other resource concerns you intend to address</w:t>
            </w:r>
            <w:r w:rsidRPr="00A05C69">
              <w:t>.</w:t>
            </w:r>
          </w:p>
        </w:tc>
      </w:tr>
      <w:tr w:rsidR="00E7377B" w:rsidRPr="00AD39E2" w14:paraId="3D3C6BB3" w14:textId="77777777" w:rsidTr="009C7708">
        <w:trPr>
          <w:trHeight w:val="360"/>
        </w:trPr>
        <w:tc>
          <w:tcPr>
            <w:tcW w:w="11291" w:type="dxa"/>
            <w:noWrap/>
            <w:vAlign w:val="center"/>
          </w:tcPr>
          <w:p w14:paraId="10CA5570" w14:textId="44A6A5DE" w:rsidR="00E7377B" w:rsidRPr="009C7708" w:rsidRDefault="002000D0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</w:rPr>
              <w:t xml:space="preserve">Vision </w:t>
            </w:r>
            <w:r w:rsidR="00F5069E">
              <w:rPr>
                <w:rFonts w:cs="Arial"/>
              </w:rPr>
              <w:t>s</w:t>
            </w:r>
            <w:r w:rsidR="00F5069E" w:rsidRPr="009C7708">
              <w:rPr>
                <w:rFonts w:cs="Arial"/>
              </w:rPr>
              <w:t>tatement</w:t>
            </w:r>
            <w:r w:rsidR="00C10FE1" w:rsidRPr="009C7708">
              <w:rPr>
                <w:rFonts w:cs="Arial"/>
              </w:rPr>
              <w:t>:</w:t>
            </w:r>
            <w:r w:rsidR="009260FD" w:rsidRPr="009C7708">
              <w:rPr>
                <w:rFonts w:cs="Arial"/>
              </w:rPr>
              <w:t xml:space="preserve"> </w:t>
            </w:r>
            <w:r w:rsidR="009260FD" w:rsidRPr="009C770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60FD" w:rsidRPr="009C7708">
              <w:rPr>
                <w:rFonts w:cs="Arial"/>
              </w:rPr>
              <w:instrText xml:space="preserve"> FORMTEXT </w:instrText>
            </w:r>
            <w:r w:rsidR="009260FD" w:rsidRPr="009C7708">
              <w:rPr>
                <w:rFonts w:cs="Arial"/>
              </w:rPr>
            </w:r>
            <w:r w:rsidR="009260FD" w:rsidRPr="009C7708">
              <w:rPr>
                <w:rFonts w:cs="Arial"/>
              </w:rPr>
              <w:fldChar w:fldCharType="separate"/>
            </w:r>
            <w:r w:rsidR="009260FD" w:rsidRPr="009C7708">
              <w:rPr>
                <w:rFonts w:cs="Arial"/>
              </w:rPr>
              <w:t> </w:t>
            </w:r>
            <w:r w:rsidR="009260FD" w:rsidRPr="009C7708">
              <w:rPr>
                <w:rFonts w:cs="Arial"/>
              </w:rPr>
              <w:t> </w:t>
            </w:r>
            <w:r w:rsidR="009260FD" w:rsidRPr="009C7708">
              <w:rPr>
                <w:rFonts w:cs="Arial"/>
              </w:rPr>
              <w:t> </w:t>
            </w:r>
            <w:r w:rsidR="009260FD" w:rsidRPr="009C7708">
              <w:rPr>
                <w:rFonts w:cs="Arial"/>
              </w:rPr>
              <w:t> </w:t>
            </w:r>
            <w:r w:rsidR="009260FD" w:rsidRPr="009C7708">
              <w:rPr>
                <w:rFonts w:cs="Arial"/>
              </w:rPr>
              <w:t> </w:t>
            </w:r>
            <w:r w:rsidR="009260FD" w:rsidRPr="009C7708">
              <w:rPr>
                <w:rFonts w:cs="Arial"/>
              </w:rPr>
              <w:fldChar w:fldCharType="end"/>
            </w:r>
          </w:p>
        </w:tc>
      </w:tr>
      <w:tr w:rsidR="002000D0" w:rsidRPr="00AD39E2" w14:paraId="05845231" w14:textId="77777777" w:rsidTr="009C7708">
        <w:trPr>
          <w:trHeight w:val="360"/>
        </w:trPr>
        <w:tc>
          <w:tcPr>
            <w:tcW w:w="11291" w:type="dxa"/>
            <w:noWrap/>
            <w:vAlign w:val="center"/>
          </w:tcPr>
          <w:p w14:paraId="48A1E2BD" w14:textId="5DC0967B" w:rsidR="002000D0" w:rsidRPr="009C7708" w:rsidRDefault="002000D0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</w:rPr>
              <w:t xml:space="preserve">Mission </w:t>
            </w:r>
            <w:r w:rsidR="00F5069E">
              <w:rPr>
                <w:rFonts w:cs="Arial"/>
              </w:rPr>
              <w:t>s</w:t>
            </w:r>
            <w:r w:rsidR="00F5069E" w:rsidRPr="009C7708">
              <w:rPr>
                <w:rFonts w:cs="Arial"/>
              </w:rPr>
              <w:t>tatement</w:t>
            </w:r>
            <w:r w:rsidR="00C10FE1" w:rsidRPr="009C7708">
              <w:rPr>
                <w:rFonts w:cs="Arial"/>
              </w:rPr>
              <w:t>:</w:t>
            </w:r>
            <w:r w:rsidR="009260FD" w:rsidRPr="009C7708">
              <w:rPr>
                <w:rFonts w:cs="Arial"/>
              </w:rPr>
              <w:t xml:space="preserve"> </w:t>
            </w:r>
            <w:r w:rsidR="009260FD" w:rsidRPr="009C770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60FD" w:rsidRPr="009C7708">
              <w:rPr>
                <w:rFonts w:cs="Arial"/>
              </w:rPr>
              <w:instrText xml:space="preserve"> FORMTEXT </w:instrText>
            </w:r>
            <w:r w:rsidR="009260FD" w:rsidRPr="009C7708">
              <w:rPr>
                <w:rFonts w:cs="Arial"/>
              </w:rPr>
            </w:r>
            <w:r w:rsidR="009260FD" w:rsidRPr="009C7708">
              <w:rPr>
                <w:rFonts w:cs="Arial"/>
              </w:rPr>
              <w:fldChar w:fldCharType="separate"/>
            </w:r>
            <w:r w:rsidR="009260FD" w:rsidRPr="009C7708">
              <w:rPr>
                <w:rFonts w:cs="Arial"/>
              </w:rPr>
              <w:t> </w:t>
            </w:r>
            <w:r w:rsidR="009260FD" w:rsidRPr="009C7708">
              <w:rPr>
                <w:rFonts w:cs="Arial"/>
              </w:rPr>
              <w:t> </w:t>
            </w:r>
            <w:r w:rsidR="009260FD" w:rsidRPr="009C7708">
              <w:rPr>
                <w:rFonts w:cs="Arial"/>
              </w:rPr>
              <w:t> </w:t>
            </w:r>
            <w:r w:rsidR="009260FD" w:rsidRPr="009C7708">
              <w:rPr>
                <w:rFonts w:cs="Arial"/>
              </w:rPr>
              <w:t> </w:t>
            </w:r>
            <w:r w:rsidR="009260FD" w:rsidRPr="009C7708">
              <w:rPr>
                <w:rFonts w:cs="Arial"/>
              </w:rPr>
              <w:t> </w:t>
            </w:r>
            <w:r w:rsidR="009260FD" w:rsidRPr="009C7708">
              <w:rPr>
                <w:rFonts w:cs="Arial"/>
              </w:rPr>
              <w:fldChar w:fldCharType="end"/>
            </w:r>
          </w:p>
        </w:tc>
      </w:tr>
      <w:tr w:rsidR="002000D0" w:rsidRPr="00AD39E2" w14:paraId="54914CDB" w14:textId="77777777" w:rsidTr="009C7708">
        <w:trPr>
          <w:trHeight w:val="360"/>
        </w:trPr>
        <w:tc>
          <w:tcPr>
            <w:tcW w:w="11291" w:type="dxa"/>
            <w:noWrap/>
            <w:vAlign w:val="center"/>
          </w:tcPr>
          <w:p w14:paraId="4C28CEC6" w14:textId="4D179D91" w:rsidR="002000D0" w:rsidRPr="009C7708" w:rsidRDefault="002000D0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</w:rPr>
              <w:t xml:space="preserve">Goals </w:t>
            </w:r>
            <w:r w:rsidRPr="009C7708">
              <w:rPr>
                <w:rFonts w:cs="Arial"/>
              </w:rPr>
              <w:t xml:space="preserve">&amp; </w:t>
            </w:r>
            <w:r w:rsidR="00F5069E">
              <w:rPr>
                <w:rFonts w:cs="Arial"/>
              </w:rPr>
              <w:t>o</w:t>
            </w:r>
            <w:r w:rsidR="00F5069E" w:rsidRPr="009C7708">
              <w:rPr>
                <w:rFonts w:cs="Arial"/>
              </w:rPr>
              <w:t>bjectives</w:t>
            </w:r>
            <w:r w:rsidR="00C10FE1" w:rsidRPr="009C7708">
              <w:rPr>
                <w:rFonts w:cs="Arial"/>
              </w:rPr>
              <w:t>:</w:t>
            </w:r>
            <w:r w:rsidR="009260FD" w:rsidRPr="009C7708">
              <w:rPr>
                <w:rFonts w:cs="Arial"/>
              </w:rPr>
              <w:t xml:space="preserve"> </w:t>
            </w:r>
            <w:r w:rsidR="009260FD" w:rsidRPr="009C770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60FD" w:rsidRPr="009C7708">
              <w:rPr>
                <w:rFonts w:cs="Arial"/>
              </w:rPr>
              <w:instrText xml:space="preserve"> FORMTEXT </w:instrText>
            </w:r>
            <w:r w:rsidR="009260FD" w:rsidRPr="009C7708">
              <w:rPr>
                <w:rFonts w:cs="Arial"/>
              </w:rPr>
            </w:r>
            <w:r w:rsidR="009260FD" w:rsidRPr="009C7708">
              <w:rPr>
                <w:rFonts w:cs="Arial"/>
              </w:rPr>
              <w:fldChar w:fldCharType="separate"/>
            </w:r>
            <w:r w:rsidR="009260FD" w:rsidRPr="009C7708">
              <w:rPr>
                <w:rFonts w:cs="Arial"/>
              </w:rPr>
              <w:t> </w:t>
            </w:r>
            <w:r w:rsidR="009260FD" w:rsidRPr="009C7708">
              <w:rPr>
                <w:rFonts w:cs="Arial"/>
              </w:rPr>
              <w:t> </w:t>
            </w:r>
            <w:r w:rsidR="009260FD" w:rsidRPr="009C7708">
              <w:rPr>
                <w:rFonts w:cs="Arial"/>
              </w:rPr>
              <w:t> </w:t>
            </w:r>
            <w:r w:rsidR="009260FD" w:rsidRPr="009C7708">
              <w:rPr>
                <w:rFonts w:cs="Arial"/>
              </w:rPr>
              <w:t> </w:t>
            </w:r>
            <w:r w:rsidR="009260FD" w:rsidRPr="009C7708">
              <w:rPr>
                <w:rFonts w:cs="Arial"/>
              </w:rPr>
              <w:t> </w:t>
            </w:r>
            <w:r w:rsidR="009260FD" w:rsidRPr="009C7708">
              <w:rPr>
                <w:rFonts w:cs="Arial"/>
              </w:rPr>
              <w:fldChar w:fldCharType="end"/>
            </w:r>
          </w:p>
        </w:tc>
      </w:tr>
      <w:tr w:rsidR="002000D0" w:rsidRPr="00877FEC" w14:paraId="112C2B30" w14:textId="77777777" w:rsidTr="009C7708">
        <w:trPr>
          <w:trHeight w:val="360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1B1509F8" w14:textId="7DA0FF76" w:rsidR="002000D0" w:rsidRPr="009C7708" w:rsidRDefault="002000D0" w:rsidP="007A151E">
            <w:pPr>
              <w:pStyle w:val="Formtext10pt"/>
              <w:spacing w:before="20" w:after="20"/>
              <w:rPr>
                <w:rStyle w:val="Boldchar"/>
                <w:rFonts w:cs="Arial"/>
              </w:rPr>
            </w:pPr>
            <w:r w:rsidRPr="009C7708">
              <w:rPr>
                <w:rStyle w:val="Boldchar"/>
                <w:rFonts w:cs="Arial"/>
              </w:rPr>
              <w:t xml:space="preserve">Organization of </w:t>
            </w:r>
            <w:r w:rsidR="009C7708">
              <w:rPr>
                <w:rStyle w:val="Boldchar"/>
                <w:rFonts w:cs="Arial"/>
              </w:rPr>
              <w:t>G</w:t>
            </w:r>
            <w:r w:rsidRPr="009C7708">
              <w:rPr>
                <w:rStyle w:val="Boldchar"/>
                <w:rFonts w:cs="Arial"/>
              </w:rPr>
              <w:t xml:space="preserve">overning </w:t>
            </w:r>
            <w:r w:rsidR="009C7708">
              <w:rPr>
                <w:rStyle w:val="Boldchar"/>
                <w:rFonts w:cs="Arial"/>
              </w:rPr>
              <w:t>S</w:t>
            </w:r>
            <w:r w:rsidRPr="009C7708">
              <w:rPr>
                <w:rStyle w:val="Boldchar"/>
                <w:rFonts w:cs="Arial"/>
              </w:rPr>
              <w:t>tructure</w:t>
            </w:r>
          </w:p>
        </w:tc>
      </w:tr>
    </w:tbl>
    <w:p w14:paraId="247543FC" w14:textId="77777777" w:rsidR="009C7708" w:rsidRPr="009C7708" w:rsidRDefault="009C7708" w:rsidP="009C7708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281"/>
        <w:gridCol w:w="2170"/>
        <w:gridCol w:w="1679"/>
        <w:gridCol w:w="4161"/>
      </w:tblGrid>
      <w:tr w:rsidR="00AF7486" w:rsidRPr="00877FEC" w14:paraId="2EFB6FCE" w14:textId="0D366A86" w:rsidTr="00AC591C">
        <w:trPr>
          <w:trHeight w:val="360"/>
        </w:trPr>
        <w:tc>
          <w:tcPr>
            <w:tcW w:w="3281" w:type="dxa"/>
            <w:noWrap/>
            <w:vAlign w:val="center"/>
          </w:tcPr>
          <w:p w14:paraId="313A91E3" w14:textId="247512F4" w:rsidR="002000D0" w:rsidRPr="00877FEC" w:rsidRDefault="002000D0" w:rsidP="007A151E">
            <w:pPr>
              <w:pStyle w:val="Formtext10pt"/>
              <w:spacing w:before="20" w:after="20"/>
            </w:pPr>
            <w:r w:rsidRPr="00877FEC">
              <w:t xml:space="preserve">Governance </w:t>
            </w:r>
            <w:r w:rsidR="00F5069E">
              <w:t>s</w:t>
            </w:r>
            <w:r w:rsidR="00F5069E" w:rsidRPr="00877FEC">
              <w:t>tructure</w:t>
            </w:r>
            <w:r w:rsidRPr="00877FEC">
              <w:t>:</w:t>
            </w:r>
          </w:p>
        </w:tc>
        <w:tc>
          <w:tcPr>
            <w:tcW w:w="2170" w:type="dxa"/>
            <w:vAlign w:val="center"/>
          </w:tcPr>
          <w:p w14:paraId="7BA14CD9" w14:textId="2E30E5F7" w:rsidR="002000D0" w:rsidRPr="009C7708" w:rsidRDefault="002000D0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708">
              <w:rPr>
                <w:rFonts w:cs="Arial"/>
              </w:rPr>
              <w:instrText xml:space="preserve"> FORMCHECKBOX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</w:rPr>
              <w:fldChar w:fldCharType="end"/>
            </w:r>
            <w:r w:rsidRPr="009C7708">
              <w:rPr>
                <w:rFonts w:cs="Arial"/>
              </w:rPr>
              <w:t xml:space="preserve"> Board of Directors</w:t>
            </w:r>
          </w:p>
        </w:tc>
        <w:tc>
          <w:tcPr>
            <w:tcW w:w="1679" w:type="dxa"/>
            <w:vAlign w:val="center"/>
          </w:tcPr>
          <w:p w14:paraId="760E2D8B" w14:textId="57F82717" w:rsidR="002000D0" w:rsidRPr="00877FEC" w:rsidRDefault="002000D0" w:rsidP="007A151E">
            <w:pPr>
              <w:pStyle w:val="Formtext10pt"/>
              <w:spacing w:before="20" w:after="20"/>
            </w:pPr>
            <w:r w:rsidRPr="00877FE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FEC">
              <w:instrText xml:space="preserve"> FORMCHECKBOX </w:instrText>
            </w:r>
            <w:r w:rsidRPr="00877FEC">
              <w:fldChar w:fldCharType="separate"/>
            </w:r>
            <w:r w:rsidRPr="00877FEC">
              <w:fldChar w:fldCharType="end"/>
            </w:r>
            <w:r w:rsidRPr="00877FEC">
              <w:t xml:space="preserve"> Officers</w:t>
            </w:r>
          </w:p>
        </w:tc>
        <w:tc>
          <w:tcPr>
            <w:tcW w:w="4161" w:type="dxa"/>
            <w:vAlign w:val="center"/>
          </w:tcPr>
          <w:p w14:paraId="18F6327F" w14:textId="41BDE699" w:rsidR="002000D0" w:rsidRPr="00877FEC" w:rsidRDefault="002000D0" w:rsidP="007A151E">
            <w:pPr>
              <w:pStyle w:val="Formtext10pt"/>
              <w:spacing w:before="20" w:after="20"/>
            </w:pPr>
            <w:r w:rsidRPr="00877FE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FEC">
              <w:instrText xml:space="preserve"> FORMCHECKBOX </w:instrText>
            </w:r>
            <w:r w:rsidRPr="00877FEC">
              <w:fldChar w:fldCharType="separate"/>
            </w:r>
            <w:r w:rsidRPr="00877FEC">
              <w:fldChar w:fldCharType="end"/>
            </w:r>
            <w:r w:rsidRPr="00877FEC">
              <w:t xml:space="preserve"> Other</w:t>
            </w:r>
            <w:r w:rsidR="009C7708">
              <w:t>:</w:t>
            </w:r>
            <w:r w:rsidRPr="00877FEC">
              <w:t xml:space="preserve"> </w:t>
            </w:r>
            <w:r w:rsidRPr="00877FE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7FEC">
              <w:instrText xml:space="preserve"> FORMTEXT </w:instrText>
            </w:r>
            <w:r w:rsidRPr="00877FEC">
              <w:fldChar w:fldCharType="separate"/>
            </w:r>
            <w:r w:rsidRPr="00877FEC">
              <w:t> </w:t>
            </w:r>
            <w:r w:rsidRPr="00877FEC">
              <w:t> </w:t>
            </w:r>
            <w:r w:rsidRPr="00877FEC">
              <w:t> </w:t>
            </w:r>
            <w:r w:rsidRPr="00877FEC">
              <w:t> </w:t>
            </w:r>
            <w:r w:rsidRPr="00877FEC">
              <w:t> </w:t>
            </w:r>
            <w:r w:rsidRPr="00877FEC">
              <w:fldChar w:fldCharType="end"/>
            </w:r>
          </w:p>
        </w:tc>
      </w:tr>
      <w:tr w:rsidR="00487C7A" w:rsidRPr="00877FEC" w14:paraId="188D6CF9" w14:textId="77777777" w:rsidTr="00AC591C">
        <w:trPr>
          <w:trHeight w:val="360"/>
        </w:trPr>
        <w:tc>
          <w:tcPr>
            <w:tcW w:w="3281" w:type="dxa"/>
            <w:tcBorders>
              <w:bottom w:val="single" w:sz="4" w:space="0" w:color="auto"/>
            </w:tcBorders>
            <w:noWrap/>
            <w:vAlign w:val="center"/>
          </w:tcPr>
          <w:p w14:paraId="0FBCFFD4" w14:textId="05D3CDB9" w:rsidR="002000D0" w:rsidRPr="00877FEC" w:rsidRDefault="002000D0" w:rsidP="007A151E">
            <w:pPr>
              <w:pStyle w:val="Formtext10pt"/>
              <w:spacing w:before="20" w:after="20"/>
            </w:pPr>
            <w:r w:rsidRPr="00877FEC">
              <w:t xml:space="preserve">How governance roles are filled:  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14:paraId="60AF1E69" w14:textId="12D053CF" w:rsidR="002000D0" w:rsidRPr="009C7708" w:rsidRDefault="002000D0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708">
              <w:rPr>
                <w:rFonts w:cs="Arial"/>
              </w:rPr>
              <w:instrText xml:space="preserve"> FORMCHECKBOX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</w:rPr>
              <w:fldChar w:fldCharType="end"/>
            </w:r>
            <w:r w:rsidRPr="009C7708">
              <w:rPr>
                <w:rFonts w:cs="Arial"/>
              </w:rPr>
              <w:t xml:space="preserve"> </w:t>
            </w:r>
            <w:r w:rsidR="0063527A" w:rsidRPr="009C7708">
              <w:rPr>
                <w:rFonts w:cs="Arial"/>
              </w:rPr>
              <w:t>Elections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392E9D67" w14:textId="1A2910CC" w:rsidR="002000D0" w:rsidRPr="00877FEC" w:rsidRDefault="002000D0" w:rsidP="007A151E">
            <w:pPr>
              <w:pStyle w:val="Formtext10pt"/>
              <w:spacing w:before="20" w:after="20"/>
            </w:pPr>
            <w:r w:rsidRPr="00877FE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FEC">
              <w:instrText xml:space="preserve"> FORMCHECKBOX </w:instrText>
            </w:r>
            <w:r w:rsidRPr="00877FEC">
              <w:fldChar w:fldCharType="separate"/>
            </w:r>
            <w:r w:rsidRPr="00877FEC">
              <w:fldChar w:fldCharType="end"/>
            </w:r>
            <w:r w:rsidRPr="00877FEC">
              <w:t xml:space="preserve"> Appointment</w:t>
            </w:r>
          </w:p>
        </w:tc>
        <w:tc>
          <w:tcPr>
            <w:tcW w:w="4161" w:type="dxa"/>
            <w:tcBorders>
              <w:bottom w:val="single" w:sz="4" w:space="0" w:color="auto"/>
            </w:tcBorders>
            <w:vAlign w:val="center"/>
          </w:tcPr>
          <w:p w14:paraId="4C594A8A" w14:textId="2D44636F" w:rsidR="002000D0" w:rsidRPr="00877FEC" w:rsidRDefault="002000D0" w:rsidP="007A151E">
            <w:pPr>
              <w:pStyle w:val="Formtext10pt"/>
              <w:spacing w:before="20" w:after="20"/>
            </w:pPr>
            <w:r w:rsidRPr="00877FE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FEC">
              <w:instrText xml:space="preserve"> FORMCHECKBOX </w:instrText>
            </w:r>
            <w:r w:rsidRPr="00877FEC">
              <w:fldChar w:fldCharType="separate"/>
            </w:r>
            <w:r w:rsidRPr="00877FEC">
              <w:fldChar w:fldCharType="end"/>
            </w:r>
            <w:r w:rsidRPr="00877FEC">
              <w:t xml:space="preserve"> Other</w:t>
            </w:r>
            <w:r w:rsidR="009C7708">
              <w:t>:</w:t>
            </w:r>
            <w:r w:rsidRPr="00877FEC">
              <w:t xml:space="preserve"> </w:t>
            </w:r>
            <w:r w:rsidRPr="00877FE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7FEC">
              <w:instrText xml:space="preserve"> FORMTEXT </w:instrText>
            </w:r>
            <w:r w:rsidRPr="00877FEC">
              <w:fldChar w:fldCharType="separate"/>
            </w:r>
            <w:r w:rsidRPr="00877FEC">
              <w:t> </w:t>
            </w:r>
            <w:r w:rsidRPr="00877FEC">
              <w:t> </w:t>
            </w:r>
            <w:r w:rsidRPr="00877FEC">
              <w:t> </w:t>
            </w:r>
            <w:r w:rsidRPr="00877FEC">
              <w:t> </w:t>
            </w:r>
            <w:r w:rsidRPr="00877FEC">
              <w:t> </w:t>
            </w:r>
            <w:r w:rsidRPr="00877FEC">
              <w:fldChar w:fldCharType="end"/>
            </w:r>
          </w:p>
        </w:tc>
      </w:tr>
    </w:tbl>
    <w:p w14:paraId="2DAB6597" w14:textId="77777777" w:rsidR="009C7708" w:rsidRPr="009C7708" w:rsidRDefault="009C7708" w:rsidP="009C7708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9C7708" w:rsidRPr="00AD39E2" w14:paraId="2C43902F" w14:textId="77777777" w:rsidTr="000304C1">
        <w:trPr>
          <w:trHeight w:val="360"/>
        </w:trPr>
        <w:tc>
          <w:tcPr>
            <w:tcW w:w="11291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05881C" w14:textId="6A291E43" w:rsidR="009C7708" w:rsidRPr="009C7708" w:rsidRDefault="009C7708" w:rsidP="007A151E">
            <w:pPr>
              <w:pStyle w:val="Formtext10pt"/>
              <w:spacing w:before="20" w:after="20"/>
              <w:rPr>
                <w:b/>
              </w:rPr>
            </w:pPr>
            <w:r w:rsidRPr="00AB41C9">
              <w:rPr>
                <w:rStyle w:val="Boldchar"/>
              </w:rPr>
              <w:t xml:space="preserve">Frequency of </w:t>
            </w:r>
            <w:r w:rsidR="00F5069E">
              <w:rPr>
                <w:rStyle w:val="Boldchar"/>
              </w:rPr>
              <w:t>m</w:t>
            </w:r>
            <w:r w:rsidR="00F5069E" w:rsidRPr="00AB41C9">
              <w:rPr>
                <w:rStyle w:val="Boldchar"/>
              </w:rPr>
              <w:t>eetings</w:t>
            </w:r>
            <w:r w:rsidR="00F5069E" w:rsidRPr="009C7708">
              <w:rPr>
                <w:rStyle w:val="Boldchar"/>
                <w:b w:val="0"/>
                <w:bCs/>
              </w:rPr>
              <w:t xml:space="preserve"> </w:t>
            </w:r>
            <w:r w:rsidRPr="009C7708">
              <w:rPr>
                <w:rStyle w:val="Boldchar"/>
                <w:b w:val="0"/>
                <w:bCs/>
              </w:rPr>
              <w:t>-</w:t>
            </w:r>
            <w:r>
              <w:rPr>
                <w:rStyle w:val="Boldchar"/>
              </w:rPr>
              <w:t xml:space="preserve"> </w:t>
            </w:r>
            <w:r w:rsidRPr="009C7708">
              <w:rPr>
                <w:rFonts w:cs="Arial"/>
              </w:rPr>
              <w:t xml:space="preserve">Number of governing structure meetings per year: </w:t>
            </w:r>
            <w:r w:rsidRPr="009C770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708">
              <w:rPr>
                <w:rFonts w:cs="Arial"/>
              </w:rPr>
              <w:instrText xml:space="preserve"> FORMTEXT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</w:rPr>
              <w:t> </w:t>
            </w:r>
            <w:r w:rsidRPr="009C7708">
              <w:rPr>
                <w:rFonts w:cs="Arial"/>
              </w:rPr>
              <w:t> </w:t>
            </w:r>
            <w:r w:rsidRPr="009C7708">
              <w:rPr>
                <w:rFonts w:cs="Arial"/>
              </w:rPr>
              <w:t> </w:t>
            </w:r>
            <w:r w:rsidRPr="009C7708">
              <w:rPr>
                <w:rFonts w:cs="Arial"/>
              </w:rPr>
              <w:t> </w:t>
            </w:r>
            <w:r w:rsidRPr="009C7708">
              <w:rPr>
                <w:rFonts w:cs="Arial"/>
              </w:rPr>
              <w:t> </w:t>
            </w:r>
            <w:r w:rsidRPr="009C7708">
              <w:rPr>
                <w:rFonts w:cs="Arial"/>
              </w:rPr>
              <w:fldChar w:fldCharType="end"/>
            </w:r>
          </w:p>
        </w:tc>
      </w:tr>
    </w:tbl>
    <w:p w14:paraId="02286317" w14:textId="77777777" w:rsidR="00AC591C" w:rsidRPr="00AC591C" w:rsidRDefault="00AC591C" w:rsidP="00AC591C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AF7486" w:rsidRPr="00E91BC5" w14:paraId="5E79E414" w14:textId="77777777" w:rsidTr="00AC591C">
        <w:trPr>
          <w:trHeight w:val="360"/>
        </w:trPr>
        <w:tc>
          <w:tcPr>
            <w:tcW w:w="11291" w:type="dxa"/>
            <w:tcBorders>
              <w:top w:val="single" w:sz="12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9BF645C" w14:textId="5EFF037A" w:rsidR="007D659E" w:rsidRPr="00AC591C" w:rsidRDefault="00512C1F" w:rsidP="007A151E">
            <w:pPr>
              <w:pStyle w:val="Formwhiteheader"/>
              <w:spacing w:before="20" w:after="20"/>
              <w:rPr>
                <w:rStyle w:val="FromWhitecharacter"/>
                <w:color w:val="auto"/>
              </w:rPr>
            </w:pPr>
            <w:r w:rsidRPr="00AC591C">
              <w:rPr>
                <w:color w:val="auto"/>
              </w:rPr>
              <w:t xml:space="preserve">MEMORANDUM OF UNDERSTANDING (MOU) </w:t>
            </w:r>
            <w:r w:rsidR="00F5069E">
              <w:rPr>
                <w:color w:val="auto"/>
              </w:rPr>
              <w:t>AND</w:t>
            </w:r>
            <w:r w:rsidR="00F5069E" w:rsidRPr="00AC591C">
              <w:rPr>
                <w:color w:val="auto"/>
              </w:rPr>
              <w:t xml:space="preserve"> </w:t>
            </w:r>
            <w:r w:rsidRPr="00AC591C">
              <w:rPr>
                <w:color w:val="auto"/>
              </w:rPr>
              <w:t>COLLABORATOR ROLES</w:t>
            </w:r>
          </w:p>
        </w:tc>
      </w:tr>
      <w:tr w:rsidR="007D659E" w:rsidRPr="000509EB" w14:paraId="5A146E57" w14:textId="77777777" w:rsidTr="009C7708">
        <w:trPr>
          <w:trHeight w:val="360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305222F9" w14:textId="4B9F058C" w:rsidR="007D659E" w:rsidRPr="007349BD" w:rsidRDefault="00512C1F" w:rsidP="007A151E">
            <w:pPr>
              <w:pStyle w:val="Formtext10pt"/>
              <w:spacing w:before="20" w:after="20"/>
              <w:rPr>
                <w:rStyle w:val="Italic"/>
                <w:b/>
                <w:bCs/>
                <w:i w:val="0"/>
                <w:iCs/>
              </w:rPr>
            </w:pPr>
            <w:r w:rsidRPr="007349BD">
              <w:rPr>
                <w:rStyle w:val="Italic"/>
                <w:b/>
                <w:bCs/>
                <w:i w:val="0"/>
                <w:iCs/>
              </w:rPr>
              <w:t>Select which entity you are creating a MOU with. You must include a copy of the MOU with your submission.</w:t>
            </w:r>
            <w:r w:rsidR="00BD702B" w:rsidRPr="007349BD">
              <w:rPr>
                <w:rStyle w:val="Italic"/>
                <w:b/>
                <w:bCs/>
                <w:i w:val="0"/>
                <w:iCs/>
              </w:rPr>
              <w:t xml:space="preserve"> </w:t>
            </w:r>
          </w:p>
        </w:tc>
      </w:tr>
    </w:tbl>
    <w:p w14:paraId="63226862" w14:textId="77777777" w:rsidR="009C7708" w:rsidRPr="009C7708" w:rsidRDefault="009C7708" w:rsidP="009C7708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805"/>
        <w:gridCol w:w="1170"/>
        <w:gridCol w:w="1890"/>
        <w:gridCol w:w="6426"/>
      </w:tblGrid>
      <w:tr w:rsidR="005950FC" w:rsidRPr="00AD39E2" w14:paraId="795A70AD" w14:textId="77777777" w:rsidTr="009C7708">
        <w:trPr>
          <w:trHeight w:val="360"/>
        </w:trPr>
        <w:tc>
          <w:tcPr>
            <w:tcW w:w="1805" w:type="dxa"/>
            <w:noWrap/>
            <w:vAlign w:val="center"/>
          </w:tcPr>
          <w:p w14:paraId="16918DE0" w14:textId="5EAF2BC2" w:rsidR="00BD702B" w:rsidRPr="00BD702B" w:rsidRDefault="00BD702B" w:rsidP="007A151E">
            <w:pPr>
              <w:pStyle w:val="Formtext10pt"/>
              <w:spacing w:before="20" w:after="20"/>
            </w:pPr>
            <w:r w:rsidRPr="00BD702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02B">
              <w:instrText xml:space="preserve"> FORMCHECKBOX </w:instrText>
            </w:r>
            <w:r w:rsidRPr="00BD702B">
              <w:fldChar w:fldCharType="separate"/>
            </w:r>
            <w:r w:rsidRPr="00BD702B">
              <w:fldChar w:fldCharType="end"/>
            </w:r>
            <w:r w:rsidRPr="00BD702B">
              <w:t xml:space="preserve"> </w:t>
            </w:r>
            <w:r w:rsidR="00877FEC" w:rsidRPr="00BD702B">
              <w:t xml:space="preserve">County </w:t>
            </w:r>
            <w:r w:rsidRPr="00BD702B">
              <w:t>LCC</w:t>
            </w:r>
          </w:p>
        </w:tc>
        <w:tc>
          <w:tcPr>
            <w:tcW w:w="1170" w:type="dxa"/>
            <w:vAlign w:val="center"/>
          </w:tcPr>
          <w:p w14:paraId="68FC7874" w14:textId="155A1CB8" w:rsidR="00BD702B" w:rsidRPr="00BD702B" w:rsidRDefault="00BD702B" w:rsidP="007A151E">
            <w:pPr>
              <w:pStyle w:val="Formtext10pt"/>
              <w:spacing w:before="20" w:after="20"/>
            </w:pPr>
            <w:r w:rsidRPr="00BD702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02B">
              <w:instrText xml:space="preserve"> FORMCHECKBOX </w:instrText>
            </w:r>
            <w:r w:rsidRPr="00BD702B">
              <w:fldChar w:fldCharType="separate"/>
            </w:r>
            <w:r w:rsidRPr="00BD702B">
              <w:fldChar w:fldCharType="end"/>
            </w:r>
            <w:r w:rsidRPr="00BD702B">
              <w:t xml:space="preserve"> DNR</w:t>
            </w:r>
          </w:p>
        </w:tc>
        <w:tc>
          <w:tcPr>
            <w:tcW w:w="1890" w:type="dxa"/>
            <w:vAlign w:val="center"/>
          </w:tcPr>
          <w:p w14:paraId="38A5EF2E" w14:textId="0FEDDCF9" w:rsidR="00BD702B" w:rsidRPr="00BD702B" w:rsidRDefault="00BD702B" w:rsidP="007A151E">
            <w:pPr>
              <w:pStyle w:val="Formtext10pt"/>
              <w:spacing w:before="20" w:after="20"/>
            </w:pPr>
            <w:r w:rsidRPr="00BD702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02B">
              <w:instrText xml:space="preserve"> FORMCHECKBOX </w:instrText>
            </w:r>
            <w:r w:rsidRPr="00BD702B">
              <w:fldChar w:fldCharType="separate"/>
            </w:r>
            <w:r w:rsidRPr="00BD702B">
              <w:fldChar w:fldCharType="end"/>
            </w:r>
            <w:r w:rsidRPr="00BD702B">
              <w:t xml:space="preserve"> </w:t>
            </w:r>
            <w:r w:rsidR="00F5069E" w:rsidRPr="00BD702B">
              <w:t>UW</w:t>
            </w:r>
            <w:r w:rsidR="00F5069E">
              <w:t>-</w:t>
            </w:r>
            <w:r w:rsidR="00877FEC" w:rsidRPr="00BD702B">
              <w:t>Extension</w:t>
            </w:r>
          </w:p>
        </w:tc>
        <w:tc>
          <w:tcPr>
            <w:tcW w:w="6426" w:type="dxa"/>
            <w:vAlign w:val="center"/>
          </w:tcPr>
          <w:p w14:paraId="459B7EC0" w14:textId="24E6EB30" w:rsidR="00BD702B" w:rsidRPr="00BD702B" w:rsidRDefault="00BD702B" w:rsidP="007A151E">
            <w:pPr>
              <w:pStyle w:val="Formtext10pt"/>
              <w:spacing w:before="20" w:after="20"/>
            </w:pPr>
            <w:r w:rsidRPr="00BD702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02B">
              <w:instrText xml:space="preserve"> FORMCHECKBOX </w:instrText>
            </w:r>
            <w:r w:rsidRPr="00BD702B">
              <w:fldChar w:fldCharType="separate"/>
            </w:r>
            <w:r w:rsidRPr="00BD702B">
              <w:fldChar w:fldCharType="end"/>
            </w:r>
            <w:r w:rsidRPr="00BD702B">
              <w:t xml:space="preserve"> </w:t>
            </w:r>
            <w:r w:rsidR="00877FEC" w:rsidRPr="00BD702B">
              <w:t>Discovery Farm</w:t>
            </w:r>
            <w:r w:rsidR="00A8017E">
              <w:t>s</w:t>
            </w:r>
          </w:p>
        </w:tc>
      </w:tr>
    </w:tbl>
    <w:p w14:paraId="23889EB6" w14:textId="77777777" w:rsidR="009C7708" w:rsidRPr="009C7708" w:rsidRDefault="009C7708" w:rsidP="009C7708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2000D0" w:rsidRPr="00AD39E2" w14:paraId="22405A8B" w14:textId="77777777" w:rsidTr="00AC591C">
        <w:trPr>
          <w:trHeight w:val="360"/>
        </w:trPr>
        <w:tc>
          <w:tcPr>
            <w:tcW w:w="11291" w:type="dxa"/>
            <w:noWrap/>
            <w:vAlign w:val="center"/>
          </w:tcPr>
          <w:p w14:paraId="6C76BD12" w14:textId="43644970" w:rsidR="002000D0" w:rsidRPr="00BD702B" w:rsidRDefault="00BD702B" w:rsidP="007A151E">
            <w:pPr>
              <w:pStyle w:val="Formtext10pt"/>
              <w:spacing w:before="20" w:after="20"/>
            </w:pPr>
            <w:r w:rsidRPr="00BD70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02B">
              <w:instrText xml:space="preserve"> FORMCHECKBOX </w:instrText>
            </w:r>
            <w:r w:rsidRPr="00BD702B">
              <w:fldChar w:fldCharType="separate"/>
            </w:r>
            <w:r w:rsidRPr="00BD702B">
              <w:fldChar w:fldCharType="end"/>
            </w:r>
            <w:r w:rsidRPr="00BD702B">
              <w:t xml:space="preserve"> </w:t>
            </w:r>
            <w:r w:rsidR="00877FEC" w:rsidRPr="00BD702B">
              <w:t>Non-</w:t>
            </w:r>
            <w:r w:rsidR="00F5069E">
              <w:t>p</w:t>
            </w:r>
            <w:r w:rsidR="00F5069E" w:rsidRPr="00BD702B">
              <w:t xml:space="preserve">rofit </w:t>
            </w:r>
            <w:r w:rsidR="00F5069E">
              <w:t xml:space="preserve">conservation organization </w:t>
            </w:r>
            <w:r w:rsidRPr="000509EB">
              <w:rPr>
                <w:rStyle w:val="Italic"/>
              </w:rPr>
              <w:t>(</w:t>
            </w:r>
            <w:r w:rsidR="009C7708">
              <w:rPr>
                <w:rStyle w:val="Italic"/>
              </w:rPr>
              <w:t>L</w:t>
            </w:r>
            <w:r w:rsidRPr="000509EB">
              <w:rPr>
                <w:rStyle w:val="Italic"/>
              </w:rPr>
              <w:t>ist)</w:t>
            </w:r>
            <w:r w:rsidRPr="00BD702B">
              <w:t xml:space="preserve">: </w:t>
            </w:r>
            <w:r w:rsidRPr="00BD70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02B">
              <w:instrText xml:space="preserve"> FORMTEXT </w:instrText>
            </w:r>
            <w:r w:rsidRPr="00BD702B">
              <w:fldChar w:fldCharType="separate"/>
            </w:r>
            <w:r w:rsidRPr="00BD702B">
              <w:t> </w:t>
            </w:r>
            <w:r w:rsidRPr="00BD702B">
              <w:t> </w:t>
            </w:r>
            <w:r w:rsidRPr="00BD702B">
              <w:t> </w:t>
            </w:r>
            <w:r w:rsidRPr="00BD702B">
              <w:t> </w:t>
            </w:r>
            <w:r w:rsidRPr="00BD702B">
              <w:t> </w:t>
            </w:r>
            <w:r w:rsidRPr="00BD702B">
              <w:fldChar w:fldCharType="end"/>
            </w:r>
          </w:p>
        </w:tc>
      </w:tr>
    </w:tbl>
    <w:p w14:paraId="00DD3583" w14:textId="77777777" w:rsidR="006A2221" w:rsidRPr="006A2221" w:rsidRDefault="006A2221" w:rsidP="006A2221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0D5023" w:rsidRPr="00AD39E2" w14:paraId="7C9028C6" w14:textId="77777777" w:rsidTr="009C7708">
        <w:trPr>
          <w:trHeight w:val="360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6B38C951" w14:textId="559B397E" w:rsidR="000D5023" w:rsidRDefault="00A7705E" w:rsidP="007A151E">
            <w:pPr>
              <w:pStyle w:val="Formtext10pt"/>
              <w:spacing w:before="20" w:after="20"/>
            </w:pPr>
            <w:r w:rsidRPr="00A7705E">
              <w:rPr>
                <w:rStyle w:val="Boldchar"/>
              </w:rPr>
              <w:t>Role of collaborating entity in producer-led group</w:t>
            </w:r>
            <w:r w:rsidRPr="00A7705E">
              <w:t xml:space="preserve"> </w:t>
            </w:r>
            <w:r w:rsidRPr="00A7705E">
              <w:rPr>
                <w:rStyle w:val="Italic"/>
              </w:rPr>
              <w:t>(</w:t>
            </w:r>
            <w:r w:rsidR="009C7708">
              <w:rPr>
                <w:rStyle w:val="Italic"/>
              </w:rPr>
              <w:t>C</w:t>
            </w:r>
            <w:r w:rsidRPr="00A7705E">
              <w:rPr>
                <w:rStyle w:val="Italic"/>
              </w:rPr>
              <w:t>heck all that apply</w:t>
            </w:r>
            <w:r w:rsidR="009C7708">
              <w:rPr>
                <w:rStyle w:val="Italic"/>
              </w:rPr>
              <w:t>)</w:t>
            </w:r>
            <w:r w:rsidR="009C7708" w:rsidRPr="009C7708">
              <w:rPr>
                <w:rStyle w:val="Italic"/>
                <w:i w:val="0"/>
                <w:iCs/>
              </w:rPr>
              <w:t>:</w:t>
            </w:r>
          </w:p>
        </w:tc>
      </w:tr>
    </w:tbl>
    <w:p w14:paraId="5B6CF7E5" w14:textId="77777777" w:rsidR="009C7708" w:rsidRPr="009C7708" w:rsidRDefault="009C7708" w:rsidP="009C7708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39"/>
        <w:gridCol w:w="6652"/>
      </w:tblGrid>
      <w:tr w:rsidR="005407F1" w:rsidRPr="00AD39E2" w14:paraId="62B20402" w14:textId="77777777" w:rsidTr="00AC591C">
        <w:trPr>
          <w:trHeight w:val="360"/>
        </w:trPr>
        <w:tc>
          <w:tcPr>
            <w:tcW w:w="4639" w:type="dxa"/>
            <w:noWrap/>
            <w:vAlign w:val="center"/>
          </w:tcPr>
          <w:p w14:paraId="1B87BF2C" w14:textId="2311D241" w:rsidR="00A7705E" w:rsidRDefault="00A7705E" w:rsidP="007A151E">
            <w:pPr>
              <w:pStyle w:val="Formtext10pt"/>
              <w:spacing w:before="20" w:after="20"/>
            </w:pPr>
            <w:r w:rsidRPr="00A7705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05E">
              <w:instrText xml:space="preserve"> FORMCHECKBOX </w:instrText>
            </w:r>
            <w:r w:rsidRPr="00A7705E">
              <w:fldChar w:fldCharType="separate"/>
            </w:r>
            <w:r w:rsidRPr="00A7705E">
              <w:fldChar w:fldCharType="end"/>
            </w:r>
            <w:r w:rsidRPr="00A7705E">
              <w:t xml:space="preserve"> Iden</w:t>
            </w:r>
            <w:r>
              <w:t>tification of projects and goals</w:t>
            </w:r>
          </w:p>
        </w:tc>
        <w:tc>
          <w:tcPr>
            <w:tcW w:w="6652" w:type="dxa"/>
            <w:vAlign w:val="center"/>
          </w:tcPr>
          <w:p w14:paraId="417939FA" w14:textId="07703F2F" w:rsidR="00A7705E" w:rsidRDefault="00A7705E" w:rsidP="007A151E">
            <w:pPr>
              <w:pStyle w:val="Formtext10pt"/>
              <w:spacing w:before="20" w:after="20"/>
            </w:pPr>
            <w:r w:rsidRPr="00A7705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05E">
              <w:instrText xml:space="preserve"> FORMCHECKBOX </w:instrText>
            </w:r>
            <w:r w:rsidRPr="00A7705E">
              <w:fldChar w:fldCharType="separate"/>
            </w:r>
            <w:r w:rsidRPr="00A7705E">
              <w:fldChar w:fldCharType="end"/>
            </w:r>
            <w:r w:rsidRPr="00A7705E">
              <w:t xml:space="preserve"> Communications and public relations</w:t>
            </w:r>
          </w:p>
        </w:tc>
      </w:tr>
      <w:tr w:rsidR="00AF7486" w:rsidRPr="00AD39E2" w14:paraId="12FBC120" w14:textId="77777777" w:rsidTr="00AC591C">
        <w:trPr>
          <w:trHeight w:val="360"/>
        </w:trPr>
        <w:tc>
          <w:tcPr>
            <w:tcW w:w="4639" w:type="dxa"/>
            <w:noWrap/>
            <w:vAlign w:val="center"/>
          </w:tcPr>
          <w:p w14:paraId="6B8F673D" w14:textId="36050413" w:rsidR="00A7705E" w:rsidRDefault="00A7705E" w:rsidP="007A151E">
            <w:pPr>
              <w:pStyle w:val="Formtext10pt"/>
              <w:spacing w:before="20" w:after="20"/>
            </w:pPr>
            <w:r w:rsidRPr="00A7705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05E">
              <w:instrText xml:space="preserve"> FORMCHECKBOX </w:instrText>
            </w:r>
            <w:r w:rsidRPr="00A7705E">
              <w:fldChar w:fldCharType="separate"/>
            </w:r>
            <w:r w:rsidRPr="00A7705E">
              <w:fldChar w:fldCharType="end"/>
            </w:r>
            <w:r w:rsidRPr="00A7705E">
              <w:t xml:space="preserve"> Project development and execution</w:t>
            </w:r>
          </w:p>
        </w:tc>
        <w:tc>
          <w:tcPr>
            <w:tcW w:w="6652" w:type="dxa"/>
            <w:vAlign w:val="center"/>
          </w:tcPr>
          <w:p w14:paraId="7C137EFE" w14:textId="2CA18509" w:rsidR="00A7705E" w:rsidRDefault="00A7705E" w:rsidP="007A151E">
            <w:pPr>
              <w:pStyle w:val="Formtext10pt"/>
              <w:spacing w:before="20" w:after="20"/>
            </w:pPr>
            <w:r w:rsidRPr="00A7705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05E">
              <w:instrText xml:space="preserve"> FORMCHECKBOX </w:instrText>
            </w:r>
            <w:r w:rsidRPr="00A7705E">
              <w:fldChar w:fldCharType="separate"/>
            </w:r>
            <w:r w:rsidRPr="00A7705E">
              <w:fldChar w:fldCharType="end"/>
            </w:r>
            <w:r w:rsidRPr="00A7705E">
              <w:t xml:space="preserve"> Other</w:t>
            </w:r>
            <w:r>
              <w:t xml:space="preserve"> </w:t>
            </w:r>
            <w:r w:rsidRPr="009734C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4CC">
              <w:instrText xml:space="preserve"> FORMTEXT </w:instrText>
            </w:r>
            <w:r w:rsidRPr="009734CC">
              <w:fldChar w:fldCharType="separate"/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fldChar w:fldCharType="end"/>
            </w:r>
          </w:p>
        </w:tc>
      </w:tr>
      <w:tr w:rsidR="00AF7486" w:rsidRPr="00AD39E2" w14:paraId="4D8FE191" w14:textId="77777777" w:rsidTr="00AC591C">
        <w:trPr>
          <w:trHeight w:val="360"/>
        </w:trPr>
        <w:tc>
          <w:tcPr>
            <w:tcW w:w="4639" w:type="dxa"/>
            <w:noWrap/>
            <w:vAlign w:val="center"/>
          </w:tcPr>
          <w:p w14:paraId="72403021" w14:textId="66A5628A" w:rsidR="00A7705E" w:rsidRDefault="00A7705E" w:rsidP="007A151E">
            <w:pPr>
              <w:pStyle w:val="Formtext10pt"/>
              <w:spacing w:before="20" w:after="20"/>
            </w:pPr>
            <w:r w:rsidRPr="00A7705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05E">
              <w:instrText xml:space="preserve"> FORMCHECKBOX </w:instrText>
            </w:r>
            <w:r w:rsidRPr="00A7705E">
              <w:fldChar w:fldCharType="separate"/>
            </w:r>
            <w:r w:rsidRPr="00A7705E">
              <w:fldChar w:fldCharType="end"/>
            </w:r>
            <w:r w:rsidRPr="00A7705E">
              <w:t xml:space="preserve"> Financial m</w:t>
            </w:r>
            <w:r>
              <w:t>anagement and fundraising</w:t>
            </w:r>
          </w:p>
        </w:tc>
        <w:tc>
          <w:tcPr>
            <w:tcW w:w="6652" w:type="dxa"/>
            <w:vAlign w:val="center"/>
          </w:tcPr>
          <w:p w14:paraId="5F2C9D00" w14:textId="7DA9AA3C" w:rsidR="00A7705E" w:rsidRPr="009C7708" w:rsidRDefault="00A7705E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708">
              <w:rPr>
                <w:rFonts w:cs="Arial"/>
                <w:szCs w:val="20"/>
              </w:rPr>
              <w:instrText xml:space="preserve"> FORMCHECKBOX </w:instrText>
            </w:r>
            <w:r w:rsidRPr="009C7708">
              <w:rPr>
                <w:rFonts w:cs="Arial"/>
                <w:szCs w:val="20"/>
              </w:rPr>
            </w:r>
            <w:r w:rsidRPr="009C7708">
              <w:rPr>
                <w:rFonts w:cs="Arial"/>
                <w:szCs w:val="20"/>
              </w:rPr>
              <w:fldChar w:fldCharType="separate"/>
            </w:r>
            <w:r w:rsidRPr="009C7708">
              <w:rPr>
                <w:rFonts w:cs="Arial"/>
                <w:szCs w:val="20"/>
              </w:rPr>
              <w:fldChar w:fldCharType="end"/>
            </w:r>
            <w:r w:rsidRPr="009C7708">
              <w:rPr>
                <w:rFonts w:cs="Arial"/>
                <w:szCs w:val="20"/>
              </w:rPr>
              <w:t xml:space="preserve"> Other </w:t>
            </w:r>
            <w:r w:rsidRPr="009C770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708">
              <w:rPr>
                <w:rFonts w:cs="Arial"/>
              </w:rPr>
              <w:instrText xml:space="preserve"> FORMTEXT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</w:rPr>
              <w:t> </w:t>
            </w:r>
            <w:r w:rsidRPr="009C7708">
              <w:rPr>
                <w:rFonts w:cs="Arial"/>
              </w:rPr>
              <w:t> </w:t>
            </w:r>
            <w:r w:rsidRPr="009C7708">
              <w:rPr>
                <w:rFonts w:cs="Arial"/>
              </w:rPr>
              <w:t> </w:t>
            </w:r>
            <w:r w:rsidRPr="009C7708">
              <w:rPr>
                <w:rFonts w:cs="Arial"/>
              </w:rPr>
              <w:t> </w:t>
            </w:r>
            <w:r w:rsidRPr="009C7708">
              <w:rPr>
                <w:rFonts w:cs="Arial"/>
              </w:rPr>
              <w:t> </w:t>
            </w:r>
            <w:r w:rsidRPr="009C7708">
              <w:rPr>
                <w:rFonts w:cs="Arial"/>
              </w:rPr>
              <w:fldChar w:fldCharType="end"/>
            </w:r>
          </w:p>
        </w:tc>
      </w:tr>
    </w:tbl>
    <w:p w14:paraId="57FE8644" w14:textId="77777777" w:rsidR="009C7708" w:rsidRPr="009C7708" w:rsidRDefault="009C7708" w:rsidP="009C7708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9C7708" w:rsidRPr="00AD39E2" w14:paraId="441CE4D7" w14:textId="2B9AEA9B" w:rsidTr="00B54ED9">
        <w:trPr>
          <w:trHeight w:val="360"/>
        </w:trPr>
        <w:tc>
          <w:tcPr>
            <w:tcW w:w="11291" w:type="dxa"/>
            <w:tcBorders>
              <w:bottom w:val="single" w:sz="4" w:space="0" w:color="auto"/>
            </w:tcBorders>
            <w:noWrap/>
            <w:vAlign w:val="center"/>
          </w:tcPr>
          <w:p w14:paraId="7126F734" w14:textId="3DD2578D" w:rsidR="009C7708" w:rsidRPr="009C7708" w:rsidRDefault="009C7708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9C7708">
              <w:rPr>
                <w:rStyle w:val="Boldchar"/>
                <w:rFonts w:cs="Arial"/>
              </w:rPr>
              <w:t>Existing groups</w:t>
            </w:r>
            <w:r w:rsidRPr="009C7708">
              <w:rPr>
                <w:rFonts w:cs="Arial"/>
              </w:rPr>
              <w:t xml:space="preserve"> - </w:t>
            </w:r>
            <w:r w:rsidRPr="009C7708">
              <w:rPr>
                <w:rStyle w:val="Italic"/>
                <w:rFonts w:cs="Arial"/>
                <w:i w:val="0"/>
                <w:iCs/>
              </w:rPr>
              <w:t>Have you changed collaborators over time?</w:t>
            </w:r>
            <w:r>
              <w:t xml:space="preserve">  </w:t>
            </w:r>
            <w:r w:rsidRPr="009C7708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708">
              <w:rPr>
                <w:rFonts w:cs="Arial"/>
                <w:szCs w:val="20"/>
              </w:rPr>
              <w:instrText xml:space="preserve"> FORMCHECKBOX </w:instrText>
            </w:r>
            <w:r w:rsidRPr="009C7708">
              <w:rPr>
                <w:rFonts w:cs="Arial"/>
                <w:szCs w:val="20"/>
              </w:rPr>
            </w:r>
            <w:r w:rsidRPr="009C7708">
              <w:rPr>
                <w:rFonts w:cs="Arial"/>
                <w:szCs w:val="20"/>
              </w:rPr>
              <w:fldChar w:fldCharType="separate"/>
            </w:r>
            <w:r w:rsidRPr="009C7708">
              <w:rPr>
                <w:rFonts w:cs="Arial"/>
                <w:szCs w:val="20"/>
              </w:rPr>
              <w:fldChar w:fldCharType="end"/>
            </w:r>
            <w:r w:rsidRPr="009C7708">
              <w:rPr>
                <w:rFonts w:cs="Arial"/>
                <w:szCs w:val="20"/>
              </w:rPr>
              <w:t xml:space="preserve"> Yes</w:t>
            </w:r>
            <w:r>
              <w:rPr>
                <w:rFonts w:cs="Arial"/>
              </w:rPr>
              <w:t xml:space="preserve">   </w:t>
            </w:r>
            <w:r w:rsidRPr="009C7708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708">
              <w:rPr>
                <w:rFonts w:cs="Arial"/>
                <w:szCs w:val="20"/>
              </w:rPr>
              <w:instrText xml:space="preserve"> FORMCHECKBOX </w:instrText>
            </w:r>
            <w:r w:rsidRPr="009C7708">
              <w:rPr>
                <w:rFonts w:cs="Arial"/>
                <w:szCs w:val="20"/>
              </w:rPr>
            </w:r>
            <w:r w:rsidRPr="009C7708">
              <w:rPr>
                <w:rFonts w:cs="Arial"/>
                <w:szCs w:val="20"/>
              </w:rPr>
              <w:fldChar w:fldCharType="separate"/>
            </w:r>
            <w:r w:rsidRPr="009C7708">
              <w:rPr>
                <w:rFonts w:cs="Arial"/>
                <w:szCs w:val="20"/>
              </w:rPr>
              <w:fldChar w:fldCharType="end"/>
            </w:r>
            <w:r w:rsidRPr="009C7708">
              <w:rPr>
                <w:rFonts w:cs="Arial"/>
                <w:szCs w:val="20"/>
              </w:rPr>
              <w:t xml:space="preserve"> No</w:t>
            </w:r>
          </w:p>
        </w:tc>
      </w:tr>
      <w:tr w:rsidR="009C7708" w:rsidRPr="00AD39E2" w14:paraId="4B6F14E7" w14:textId="77777777" w:rsidTr="00B35C4E">
        <w:trPr>
          <w:trHeight w:val="360"/>
        </w:trPr>
        <w:tc>
          <w:tcPr>
            <w:tcW w:w="11291" w:type="dxa"/>
            <w:tcBorders>
              <w:bottom w:val="single" w:sz="12" w:space="0" w:color="auto"/>
            </w:tcBorders>
            <w:noWrap/>
            <w:vAlign w:val="center"/>
          </w:tcPr>
          <w:p w14:paraId="1257C00B" w14:textId="625E6C48" w:rsidR="009C7708" w:rsidRPr="009C7708" w:rsidRDefault="009C7708" w:rsidP="007A151E">
            <w:pPr>
              <w:pStyle w:val="Formtext10pt"/>
              <w:spacing w:before="20" w:after="20"/>
              <w:rPr>
                <w:rFonts w:cs="Arial"/>
                <w:b/>
              </w:rPr>
            </w:pPr>
            <w:r w:rsidRPr="009C7708">
              <w:rPr>
                <w:rStyle w:val="Boldchar"/>
                <w:rFonts w:cs="Arial"/>
              </w:rPr>
              <w:t>If yes, what led you to switch collaborators?</w:t>
            </w:r>
            <w:r>
              <w:rPr>
                <w:rStyle w:val="Boldchar"/>
                <w:rFonts w:cs="Arial"/>
              </w:rPr>
              <w:t xml:space="preserve"> </w:t>
            </w:r>
            <w:r w:rsidRPr="009C770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708">
              <w:rPr>
                <w:rFonts w:cs="Arial"/>
              </w:rPr>
              <w:instrText xml:space="preserve"> FORMTEXT </w:instrText>
            </w:r>
            <w:r w:rsidRPr="009C7708">
              <w:rPr>
                <w:rFonts w:cs="Arial"/>
              </w:rPr>
            </w:r>
            <w:r w:rsidRPr="009C7708">
              <w:rPr>
                <w:rFonts w:cs="Arial"/>
              </w:rPr>
              <w:fldChar w:fldCharType="separate"/>
            </w:r>
            <w:r w:rsidRPr="009C7708">
              <w:rPr>
                <w:rFonts w:cs="Arial"/>
              </w:rPr>
              <w:t> </w:t>
            </w:r>
            <w:r w:rsidRPr="009C7708">
              <w:rPr>
                <w:rFonts w:cs="Arial"/>
              </w:rPr>
              <w:t> </w:t>
            </w:r>
            <w:r w:rsidRPr="009C7708">
              <w:rPr>
                <w:rFonts w:cs="Arial"/>
              </w:rPr>
              <w:t> </w:t>
            </w:r>
            <w:r w:rsidRPr="009C7708">
              <w:rPr>
                <w:rFonts w:cs="Arial"/>
              </w:rPr>
              <w:t> </w:t>
            </w:r>
            <w:r w:rsidRPr="009C7708">
              <w:rPr>
                <w:rFonts w:cs="Arial"/>
              </w:rPr>
              <w:t> </w:t>
            </w:r>
            <w:r w:rsidRPr="009C7708">
              <w:rPr>
                <w:rFonts w:cs="Arial"/>
              </w:rPr>
              <w:fldChar w:fldCharType="end"/>
            </w:r>
          </w:p>
        </w:tc>
      </w:tr>
    </w:tbl>
    <w:p w14:paraId="7046F316" w14:textId="77777777" w:rsidR="00AC591C" w:rsidRPr="00AC591C" w:rsidRDefault="00AC591C" w:rsidP="00AC591C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0D5023" w:rsidRPr="00841887" w14:paraId="13C3617D" w14:textId="77777777" w:rsidTr="00AC591C">
        <w:trPr>
          <w:trHeight w:val="360"/>
        </w:trPr>
        <w:tc>
          <w:tcPr>
            <w:tcW w:w="11291" w:type="dxa"/>
            <w:tcBorders>
              <w:top w:val="single" w:sz="12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383D65D" w14:textId="3DDDB0CD" w:rsidR="000D5023" w:rsidRPr="00AC591C" w:rsidRDefault="00841887" w:rsidP="007A151E">
            <w:pPr>
              <w:pStyle w:val="Formwhiteheader"/>
              <w:spacing w:before="20" w:after="20"/>
              <w:rPr>
                <w:rStyle w:val="FromWhitecharacter"/>
                <w:color w:val="auto"/>
              </w:rPr>
            </w:pPr>
            <w:r w:rsidRPr="00AC591C">
              <w:rPr>
                <w:color w:val="auto"/>
              </w:rPr>
              <w:t xml:space="preserve">MEMBERSHIP </w:t>
            </w:r>
            <w:r w:rsidR="00F5069E">
              <w:rPr>
                <w:color w:val="auto"/>
              </w:rPr>
              <w:t>AND</w:t>
            </w:r>
            <w:r w:rsidR="00F5069E" w:rsidRPr="00AC591C">
              <w:rPr>
                <w:color w:val="auto"/>
              </w:rPr>
              <w:t xml:space="preserve"> </w:t>
            </w:r>
            <w:r w:rsidRPr="00AC591C">
              <w:rPr>
                <w:color w:val="auto"/>
              </w:rPr>
              <w:t>PARTICIPATION</w:t>
            </w:r>
          </w:p>
        </w:tc>
      </w:tr>
      <w:tr w:rsidR="00420BDF" w:rsidRPr="00AD39E2" w14:paraId="469081D5" w14:textId="77777777" w:rsidTr="006B2A33">
        <w:trPr>
          <w:trHeight w:val="360"/>
        </w:trPr>
        <w:tc>
          <w:tcPr>
            <w:tcW w:w="11291" w:type="dxa"/>
            <w:noWrap/>
            <w:vAlign w:val="center"/>
          </w:tcPr>
          <w:p w14:paraId="2FB4CFB1" w14:textId="453DAEC3" w:rsidR="00420BDF" w:rsidRDefault="009C7708" w:rsidP="007A151E">
            <w:pPr>
              <w:pStyle w:val="Formtext10pt"/>
              <w:spacing w:before="20" w:after="20"/>
            </w:pPr>
            <w:r>
              <w:rPr>
                <w:rStyle w:val="Boldchar"/>
              </w:rPr>
              <w:t>Number of n</w:t>
            </w:r>
            <w:r w:rsidR="00841887" w:rsidRPr="00841887">
              <w:rPr>
                <w:rStyle w:val="Boldchar"/>
              </w:rPr>
              <w:t>ew members/participants recruited in previous grant cycle</w:t>
            </w:r>
            <w:r w:rsidR="00841887" w:rsidRPr="00841887">
              <w:t xml:space="preserve"> </w:t>
            </w:r>
            <w:r w:rsidR="00841887" w:rsidRPr="00841887">
              <w:rPr>
                <w:rStyle w:val="Italic"/>
              </w:rPr>
              <w:t>(</w:t>
            </w:r>
            <w:r>
              <w:rPr>
                <w:rStyle w:val="Italic"/>
              </w:rPr>
              <w:t>I</w:t>
            </w:r>
            <w:r w:rsidR="00841887" w:rsidRPr="00841887">
              <w:rPr>
                <w:rStyle w:val="Italic"/>
              </w:rPr>
              <w:t>f applying as an existing group)</w:t>
            </w:r>
            <w:r w:rsidR="00C10FE1" w:rsidRPr="009C7708">
              <w:rPr>
                <w:rStyle w:val="Italic"/>
                <w:i w:val="0"/>
                <w:iCs/>
              </w:rPr>
              <w:t>:</w:t>
            </w:r>
            <w:r>
              <w:rPr>
                <w:rStyle w:val="Italic"/>
                <w:i w:val="0"/>
                <w:iCs/>
              </w:rPr>
              <w:t xml:space="preserve"> </w:t>
            </w:r>
            <w:r w:rsidRPr="009734C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4CC">
              <w:instrText xml:space="preserve"> FORMTEXT </w:instrText>
            </w:r>
            <w:r w:rsidRPr="009734CC">
              <w:fldChar w:fldCharType="separate"/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fldChar w:fldCharType="end"/>
            </w:r>
          </w:p>
        </w:tc>
      </w:tr>
      <w:tr w:rsidR="009C7708" w:rsidRPr="00AD39E2" w14:paraId="63C73D65" w14:textId="77777777" w:rsidTr="006B2A33">
        <w:trPr>
          <w:trHeight w:val="386"/>
        </w:trPr>
        <w:tc>
          <w:tcPr>
            <w:tcW w:w="11291" w:type="dxa"/>
            <w:noWrap/>
            <w:vAlign w:val="center"/>
          </w:tcPr>
          <w:p w14:paraId="19977DF1" w14:textId="7EB3027C" w:rsidR="009C7708" w:rsidRPr="00085637" w:rsidRDefault="009C7708" w:rsidP="007A151E">
            <w:pPr>
              <w:pStyle w:val="Formtext10pt"/>
              <w:spacing w:before="20" w:after="20"/>
              <w:rPr>
                <w:rStyle w:val="Boldchar"/>
              </w:rPr>
            </w:pPr>
            <w:r>
              <w:rPr>
                <w:rStyle w:val="Boldchar"/>
              </w:rPr>
              <w:t>Recruitment goal for number of new m</w:t>
            </w:r>
            <w:r w:rsidRPr="00085637">
              <w:rPr>
                <w:rStyle w:val="Boldchar"/>
              </w:rPr>
              <w:t>ember</w:t>
            </w:r>
            <w:r>
              <w:rPr>
                <w:rStyle w:val="Boldchar"/>
              </w:rPr>
              <w:t>s</w:t>
            </w:r>
            <w:r w:rsidRPr="00085637">
              <w:rPr>
                <w:rStyle w:val="Boldchar"/>
              </w:rPr>
              <w:t>/particip</w:t>
            </w:r>
            <w:r>
              <w:rPr>
                <w:rStyle w:val="Boldchar"/>
              </w:rPr>
              <w:t>ants</w:t>
            </w:r>
            <w:r w:rsidRPr="00085637">
              <w:rPr>
                <w:rStyle w:val="Boldchar"/>
              </w:rPr>
              <w:t xml:space="preserve"> this year</w:t>
            </w:r>
            <w:r>
              <w:rPr>
                <w:rStyle w:val="Boldchar"/>
              </w:rPr>
              <w:t xml:space="preserve">: </w:t>
            </w:r>
            <w:r w:rsidRPr="009734C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4CC">
              <w:instrText xml:space="preserve"> FORMTEXT </w:instrText>
            </w:r>
            <w:r w:rsidRPr="009734CC">
              <w:fldChar w:fldCharType="separate"/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fldChar w:fldCharType="end"/>
            </w:r>
          </w:p>
        </w:tc>
      </w:tr>
      <w:tr w:rsidR="00D6708B" w:rsidRPr="00D6708B" w14:paraId="486F56A6" w14:textId="77777777" w:rsidTr="00B27FCE">
        <w:trPr>
          <w:trHeight w:val="360"/>
        </w:trPr>
        <w:tc>
          <w:tcPr>
            <w:tcW w:w="11291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916228" w14:textId="7135912E" w:rsidR="00D6708B" w:rsidRPr="00D6708B" w:rsidRDefault="00D6708B" w:rsidP="007A151E">
            <w:pPr>
              <w:pStyle w:val="Formtext10pt"/>
              <w:spacing w:before="20" w:after="20"/>
              <w:rPr>
                <w:rStyle w:val="Boldchar"/>
              </w:rPr>
            </w:pPr>
            <w:r w:rsidRPr="00D6708B">
              <w:rPr>
                <w:rStyle w:val="Boldchar"/>
              </w:rPr>
              <w:t xml:space="preserve">Previous successful membership recruitment activities (existing groups) or any initial work planning meetings </w:t>
            </w:r>
            <w:r w:rsidR="006B2A33">
              <w:rPr>
                <w:rStyle w:val="Boldchar"/>
              </w:rPr>
              <w:br/>
            </w:r>
            <w:r w:rsidRPr="00D6708B">
              <w:rPr>
                <w:rStyle w:val="Boldchar"/>
              </w:rPr>
              <w:t>(new groups)</w:t>
            </w:r>
            <w:r w:rsidR="00C10FE1">
              <w:rPr>
                <w:rStyle w:val="Boldchar"/>
              </w:rPr>
              <w:t>:</w:t>
            </w:r>
          </w:p>
        </w:tc>
      </w:tr>
      <w:tr w:rsidR="00D6708B" w:rsidRPr="00AD39E2" w14:paraId="4AE170EB" w14:textId="77777777" w:rsidTr="00B27FCE">
        <w:trPr>
          <w:trHeight w:val="360"/>
        </w:trPr>
        <w:tc>
          <w:tcPr>
            <w:tcW w:w="1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5BE808" w14:textId="11F5BCEC" w:rsidR="00D6708B" w:rsidRDefault="00D6708B" w:rsidP="007A151E">
            <w:pPr>
              <w:pStyle w:val="Formtext10pt"/>
              <w:numPr>
                <w:ilvl w:val="0"/>
                <w:numId w:val="29"/>
              </w:numPr>
              <w:spacing w:before="20" w:after="20"/>
            </w:pPr>
            <w:r w:rsidRPr="009734C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4CC">
              <w:instrText xml:space="preserve"> FORMTEXT </w:instrText>
            </w:r>
            <w:r w:rsidRPr="009734CC">
              <w:fldChar w:fldCharType="separate"/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fldChar w:fldCharType="end"/>
            </w:r>
          </w:p>
        </w:tc>
      </w:tr>
      <w:tr w:rsidR="00D6708B" w:rsidRPr="00AD39E2" w14:paraId="66D7E013" w14:textId="77777777" w:rsidTr="00B27FCE">
        <w:trPr>
          <w:trHeight w:val="360"/>
        </w:trPr>
        <w:tc>
          <w:tcPr>
            <w:tcW w:w="1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9290CAB" w14:textId="245C39AD" w:rsidR="00D6708B" w:rsidRDefault="00D6708B" w:rsidP="007A151E">
            <w:pPr>
              <w:pStyle w:val="Formtext10pt"/>
              <w:numPr>
                <w:ilvl w:val="0"/>
                <w:numId w:val="29"/>
              </w:numPr>
              <w:spacing w:before="20" w:after="20"/>
            </w:pPr>
            <w:r w:rsidRPr="009734C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4CC">
              <w:instrText xml:space="preserve"> FORMTEXT </w:instrText>
            </w:r>
            <w:r w:rsidRPr="009734CC">
              <w:fldChar w:fldCharType="separate"/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fldChar w:fldCharType="end"/>
            </w:r>
          </w:p>
        </w:tc>
      </w:tr>
      <w:tr w:rsidR="00D6708B" w:rsidRPr="00AD39E2" w14:paraId="05EE0044" w14:textId="77777777" w:rsidTr="00B27FCE">
        <w:trPr>
          <w:trHeight w:val="360"/>
        </w:trPr>
        <w:tc>
          <w:tcPr>
            <w:tcW w:w="1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C1E96" w14:textId="08177D43" w:rsidR="00D6708B" w:rsidRDefault="00D6708B" w:rsidP="007A151E">
            <w:pPr>
              <w:pStyle w:val="Formtext10pt"/>
              <w:numPr>
                <w:ilvl w:val="0"/>
                <w:numId w:val="29"/>
              </w:numPr>
              <w:spacing w:before="20" w:after="20"/>
            </w:pPr>
            <w:r w:rsidRPr="009734C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4CC">
              <w:instrText xml:space="preserve"> FORMTEXT </w:instrText>
            </w:r>
            <w:r w:rsidRPr="009734CC">
              <w:fldChar w:fldCharType="separate"/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fldChar w:fldCharType="end"/>
            </w:r>
          </w:p>
        </w:tc>
      </w:tr>
      <w:tr w:rsidR="00D6708B" w:rsidRPr="00D6708B" w14:paraId="342B0E9D" w14:textId="77777777" w:rsidTr="00B27FCE">
        <w:trPr>
          <w:trHeight w:val="360"/>
        </w:trPr>
        <w:tc>
          <w:tcPr>
            <w:tcW w:w="1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4F2428" w14:textId="2DFFC779" w:rsidR="00D6708B" w:rsidRPr="00D6708B" w:rsidRDefault="00D6708B" w:rsidP="007A151E">
            <w:pPr>
              <w:pStyle w:val="Formtext10pt"/>
              <w:spacing w:before="20" w:after="20"/>
              <w:rPr>
                <w:rStyle w:val="Boldchar"/>
              </w:rPr>
            </w:pPr>
            <w:r w:rsidRPr="00D6708B">
              <w:rPr>
                <w:rStyle w:val="Boldchar"/>
              </w:rPr>
              <w:t>Planned membership recruitment activities</w:t>
            </w:r>
            <w:r w:rsidR="00C10FE1">
              <w:rPr>
                <w:rStyle w:val="Boldchar"/>
              </w:rPr>
              <w:t>:</w:t>
            </w:r>
          </w:p>
        </w:tc>
      </w:tr>
      <w:tr w:rsidR="00D6708B" w:rsidRPr="00AD39E2" w14:paraId="0D9E4E80" w14:textId="77777777" w:rsidTr="00B27FCE">
        <w:trPr>
          <w:trHeight w:val="360"/>
        </w:trPr>
        <w:tc>
          <w:tcPr>
            <w:tcW w:w="1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DC6F14" w14:textId="58A6A6A5" w:rsidR="00D6708B" w:rsidRPr="00085637" w:rsidRDefault="00D6708B" w:rsidP="007A151E">
            <w:pPr>
              <w:pStyle w:val="Formtext10pt"/>
              <w:numPr>
                <w:ilvl w:val="0"/>
                <w:numId w:val="30"/>
              </w:numPr>
              <w:spacing w:before="20" w:after="20"/>
            </w:pPr>
            <w:r w:rsidRPr="009734C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4CC">
              <w:instrText xml:space="preserve"> FORMTEXT </w:instrText>
            </w:r>
            <w:r w:rsidRPr="009734CC">
              <w:fldChar w:fldCharType="separate"/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fldChar w:fldCharType="end"/>
            </w:r>
          </w:p>
        </w:tc>
      </w:tr>
      <w:tr w:rsidR="00D6708B" w:rsidRPr="00AD39E2" w14:paraId="63E8C827" w14:textId="77777777" w:rsidTr="00B27FCE">
        <w:trPr>
          <w:trHeight w:val="360"/>
        </w:trPr>
        <w:tc>
          <w:tcPr>
            <w:tcW w:w="1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7D02FE" w14:textId="094E843A" w:rsidR="00D6708B" w:rsidRDefault="00D6708B" w:rsidP="007A151E">
            <w:pPr>
              <w:pStyle w:val="Formtext10pt"/>
              <w:numPr>
                <w:ilvl w:val="0"/>
                <w:numId w:val="30"/>
              </w:numPr>
              <w:spacing w:before="20" w:after="20"/>
            </w:pPr>
            <w:r w:rsidRPr="009734C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4CC">
              <w:instrText xml:space="preserve"> FORMTEXT </w:instrText>
            </w:r>
            <w:r w:rsidRPr="009734CC">
              <w:fldChar w:fldCharType="separate"/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fldChar w:fldCharType="end"/>
            </w:r>
          </w:p>
        </w:tc>
      </w:tr>
      <w:tr w:rsidR="00D6708B" w:rsidRPr="00AD39E2" w14:paraId="3D96C60E" w14:textId="77777777" w:rsidTr="00B27FCE">
        <w:trPr>
          <w:trHeight w:val="360"/>
        </w:trPr>
        <w:tc>
          <w:tcPr>
            <w:tcW w:w="1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36000" w14:textId="6334695F" w:rsidR="00D6708B" w:rsidRDefault="00D6708B" w:rsidP="007A151E">
            <w:pPr>
              <w:pStyle w:val="Formtext10pt"/>
              <w:numPr>
                <w:ilvl w:val="0"/>
                <w:numId w:val="30"/>
              </w:numPr>
              <w:spacing w:before="20" w:after="20"/>
            </w:pPr>
            <w:r w:rsidRPr="009734C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4CC">
              <w:instrText xml:space="preserve"> FORMTEXT </w:instrText>
            </w:r>
            <w:r w:rsidRPr="009734CC">
              <w:fldChar w:fldCharType="separate"/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t> </w:t>
            </w:r>
            <w:r w:rsidRPr="009734CC">
              <w:fldChar w:fldCharType="end"/>
            </w:r>
          </w:p>
        </w:tc>
      </w:tr>
    </w:tbl>
    <w:p w14:paraId="612A6978" w14:textId="77777777" w:rsidR="00C213EF" w:rsidRPr="00C213EF" w:rsidRDefault="00C213EF" w:rsidP="00C213EF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D6708B" w:rsidRPr="00580B8D" w14:paraId="61C66592" w14:textId="77777777" w:rsidTr="006B2A33">
        <w:trPr>
          <w:trHeight w:val="360"/>
        </w:trPr>
        <w:tc>
          <w:tcPr>
            <w:tcW w:w="11291" w:type="dxa"/>
            <w:shd w:val="clear" w:color="auto" w:fill="BFBFBF" w:themeFill="background1" w:themeFillShade="BF"/>
            <w:noWrap/>
            <w:vAlign w:val="center"/>
          </w:tcPr>
          <w:p w14:paraId="5CD490DD" w14:textId="6F17EAD5" w:rsidR="00D6708B" w:rsidRPr="00580B8D" w:rsidRDefault="00580B8D" w:rsidP="007A151E">
            <w:pPr>
              <w:pStyle w:val="Formtext10pt"/>
              <w:spacing w:before="20" w:after="20"/>
              <w:rPr>
                <w:rStyle w:val="Boldchar"/>
              </w:rPr>
            </w:pPr>
            <w:r w:rsidRPr="00580B8D">
              <w:rPr>
                <w:rStyle w:val="Boldchar"/>
              </w:rPr>
              <w:t xml:space="preserve">Historical </w:t>
            </w:r>
            <w:r w:rsidR="006B2A33">
              <w:rPr>
                <w:rStyle w:val="Boldchar"/>
              </w:rPr>
              <w:t>P</w:t>
            </w:r>
            <w:r w:rsidRPr="00580B8D">
              <w:rPr>
                <w:rStyle w:val="Boldchar"/>
              </w:rPr>
              <w:t>roducer-</w:t>
            </w:r>
            <w:r w:rsidR="00B27FCE">
              <w:rPr>
                <w:rStyle w:val="Boldchar"/>
              </w:rPr>
              <w:t>L</w:t>
            </w:r>
            <w:r w:rsidRPr="00580B8D">
              <w:rPr>
                <w:rStyle w:val="Boldchar"/>
              </w:rPr>
              <w:t xml:space="preserve">ed </w:t>
            </w:r>
            <w:r w:rsidR="006B2A33">
              <w:rPr>
                <w:rStyle w:val="Boldchar"/>
              </w:rPr>
              <w:t>G</w:t>
            </w:r>
            <w:r w:rsidRPr="00580B8D">
              <w:rPr>
                <w:rStyle w:val="Boldchar"/>
              </w:rPr>
              <w:t xml:space="preserve">roup </w:t>
            </w:r>
            <w:r w:rsidR="006B2A33">
              <w:rPr>
                <w:rStyle w:val="Boldchar"/>
              </w:rPr>
              <w:t>T</w:t>
            </w:r>
            <w:r w:rsidRPr="00580B8D">
              <w:rPr>
                <w:rStyle w:val="Boldchar"/>
              </w:rPr>
              <w:t xml:space="preserve">otal </w:t>
            </w:r>
            <w:r w:rsidR="006B2A33">
              <w:rPr>
                <w:rStyle w:val="Boldchar"/>
              </w:rPr>
              <w:t>M</w:t>
            </w:r>
            <w:r w:rsidRPr="00580B8D">
              <w:rPr>
                <w:rStyle w:val="Boldchar"/>
              </w:rPr>
              <w:t>embership</w:t>
            </w:r>
            <w:r w:rsidR="006B2A33">
              <w:rPr>
                <w:rStyle w:val="Boldchar"/>
              </w:rPr>
              <w:t xml:space="preserve"> </w:t>
            </w:r>
            <w:r w:rsidR="006B2A33" w:rsidRPr="006B2A33">
              <w:rPr>
                <w:rStyle w:val="Boldchar"/>
                <w:b w:val="0"/>
                <w:bCs/>
                <w:i/>
                <w:iCs/>
              </w:rPr>
              <w:t>(Enter total membership number in the boxes below)</w:t>
            </w:r>
            <w:r w:rsidR="006B2A33" w:rsidRPr="006B2A33">
              <w:rPr>
                <w:rStyle w:val="Boldchar"/>
                <w:b w:val="0"/>
                <w:bCs/>
              </w:rPr>
              <w:t>:</w:t>
            </w:r>
          </w:p>
        </w:tc>
      </w:tr>
    </w:tbl>
    <w:p w14:paraId="25D0AE44" w14:textId="77777777" w:rsidR="006B2A33" w:rsidRPr="006B2A33" w:rsidRDefault="006B2A33" w:rsidP="006B2A33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5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1040"/>
        <w:gridCol w:w="1027"/>
        <w:gridCol w:w="1027"/>
        <w:gridCol w:w="1026"/>
        <w:gridCol w:w="1027"/>
        <w:gridCol w:w="1027"/>
        <w:gridCol w:w="1027"/>
        <w:gridCol w:w="1026"/>
        <w:gridCol w:w="1027"/>
        <w:gridCol w:w="1027"/>
        <w:gridCol w:w="1014"/>
      </w:tblGrid>
      <w:tr w:rsidR="006B2A33" w14:paraId="00FD090A" w14:textId="77777777" w:rsidTr="006B2A33">
        <w:trPr>
          <w:trHeight w:val="530"/>
        </w:trPr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4459C" w14:textId="3425590A" w:rsidR="006B2A33" w:rsidRPr="006B2A33" w:rsidRDefault="006B2A33" w:rsidP="006B2A3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A3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6B2A33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ST</w:t>
            </w:r>
            <w:r w:rsidRPr="006B2A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YEAR FUNDED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F5135" w14:textId="23BE7ED1" w:rsidR="006B2A33" w:rsidRPr="006B2A33" w:rsidRDefault="006B2A33" w:rsidP="006B2A3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6B2A33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nd</w:t>
            </w:r>
            <w:r w:rsidRPr="006B2A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YEAR FUNDED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B2870" w14:textId="3F9EC839" w:rsidR="006B2A33" w:rsidRPr="006B2A33" w:rsidRDefault="006B2A33" w:rsidP="006B2A3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6B2A33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rd</w:t>
            </w:r>
            <w:r w:rsidRPr="006B2A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YEAR FUNDED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AFD6C" w14:textId="77EF720C" w:rsidR="006B2A33" w:rsidRPr="006B2A33" w:rsidRDefault="006B2A33" w:rsidP="006B2A3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6B2A33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9036E">
              <w:rPr>
                <w:rFonts w:ascii="Arial" w:hAnsi="Arial" w:cs="Arial"/>
                <w:b/>
                <w:bCs/>
                <w:sz w:val="16"/>
                <w:szCs w:val="16"/>
              </w:rPr>
              <w:t>YEAR FUNDED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8DC93" w14:textId="1AB568C2" w:rsidR="006B2A33" w:rsidRPr="006B2A33" w:rsidRDefault="006B2A33" w:rsidP="006B2A3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A3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 xml:space="preserve">th </w:t>
            </w:r>
            <w:r w:rsidRPr="00D9036E">
              <w:rPr>
                <w:rFonts w:ascii="Arial" w:hAnsi="Arial" w:cs="Arial"/>
                <w:b/>
                <w:bCs/>
                <w:sz w:val="16"/>
                <w:szCs w:val="16"/>
              </w:rPr>
              <w:t>YEAR FUNDED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299B2" w14:textId="23359C8C" w:rsidR="006B2A33" w:rsidRPr="006B2A33" w:rsidRDefault="006B2A33" w:rsidP="006B2A3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6B2A33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Pr="00D903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YEAR FUNDED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EEE2D" w14:textId="54952276" w:rsidR="006B2A33" w:rsidRPr="006B2A33" w:rsidRDefault="006B2A33" w:rsidP="006B2A3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="00C213EF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Pr="00D903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YEAR FUNDED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3E3C7" w14:textId="01A88C75" w:rsidR="006B2A33" w:rsidRPr="006B2A33" w:rsidRDefault="006B2A33" w:rsidP="006B2A3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Pr="006B2A33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Pr="00D903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YEAR FUNDED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6224E" w14:textId="740635DE" w:rsidR="006B2A33" w:rsidRPr="006B2A33" w:rsidRDefault="006B2A33" w:rsidP="006B2A3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6B2A33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Pr="00D903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YEAR FUNDED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F0273" w14:textId="2B723B8D" w:rsidR="006B2A33" w:rsidRPr="006B2A33" w:rsidRDefault="006B2A33" w:rsidP="006B2A3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6B2A33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 xml:space="preserve">th </w:t>
            </w:r>
            <w:r w:rsidRPr="00D9036E">
              <w:rPr>
                <w:rFonts w:ascii="Arial" w:hAnsi="Arial" w:cs="Arial"/>
                <w:b/>
                <w:bCs/>
                <w:sz w:val="16"/>
                <w:szCs w:val="16"/>
              </w:rPr>
              <w:t>YEAR FUNDED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DAFC5" w14:textId="3F1249D3" w:rsidR="006B2A33" w:rsidRPr="006B2A33" w:rsidRDefault="006B2A33" w:rsidP="006B2A3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036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6B2A33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 xml:space="preserve">th </w:t>
            </w:r>
            <w:r w:rsidRPr="00D9036E">
              <w:rPr>
                <w:rFonts w:ascii="Arial" w:hAnsi="Arial" w:cs="Arial"/>
                <w:b/>
                <w:bCs/>
                <w:sz w:val="16"/>
                <w:szCs w:val="16"/>
              </w:rPr>
              <w:t>YEAR FUNDED</w:t>
            </w:r>
          </w:p>
        </w:tc>
      </w:tr>
      <w:tr w:rsidR="006B2A33" w14:paraId="5E275967" w14:textId="77777777" w:rsidTr="006B2A33">
        <w:trPr>
          <w:trHeight w:val="440"/>
        </w:trPr>
        <w:tc>
          <w:tcPr>
            <w:tcW w:w="1040" w:type="dxa"/>
            <w:tcBorders>
              <w:bottom w:val="single" w:sz="12" w:space="0" w:color="auto"/>
            </w:tcBorders>
            <w:vAlign w:val="center"/>
          </w:tcPr>
          <w:p w14:paraId="06506A7A" w14:textId="509677E2" w:rsidR="006B2A33" w:rsidRPr="006B2A33" w:rsidRDefault="006B2A33" w:rsidP="006B2A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A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6B2A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A33">
              <w:rPr>
                <w:rFonts w:ascii="Arial" w:hAnsi="Arial" w:cs="Arial"/>
                <w:sz w:val="20"/>
                <w:szCs w:val="20"/>
              </w:rPr>
            </w:r>
            <w:r w:rsidRPr="006B2A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A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A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A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A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A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A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027" w:type="dxa"/>
            <w:tcBorders>
              <w:bottom w:val="single" w:sz="12" w:space="0" w:color="auto"/>
            </w:tcBorders>
            <w:vAlign w:val="center"/>
          </w:tcPr>
          <w:p w14:paraId="56117362" w14:textId="6CF6B5EB" w:rsidR="006B2A33" w:rsidRPr="006B2A33" w:rsidRDefault="006B2A33" w:rsidP="006B2A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E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E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4ECC">
              <w:rPr>
                <w:rFonts w:ascii="Arial" w:hAnsi="Arial" w:cs="Arial"/>
                <w:sz w:val="20"/>
                <w:szCs w:val="20"/>
              </w:rPr>
            </w:r>
            <w:r w:rsidRPr="00DA4E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7" w:type="dxa"/>
            <w:tcBorders>
              <w:bottom w:val="single" w:sz="12" w:space="0" w:color="auto"/>
            </w:tcBorders>
            <w:vAlign w:val="center"/>
          </w:tcPr>
          <w:p w14:paraId="76844A40" w14:textId="5FD85490" w:rsidR="006B2A33" w:rsidRPr="006B2A33" w:rsidRDefault="006B2A33" w:rsidP="006B2A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E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E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4ECC">
              <w:rPr>
                <w:rFonts w:ascii="Arial" w:hAnsi="Arial" w:cs="Arial"/>
                <w:sz w:val="20"/>
                <w:szCs w:val="20"/>
              </w:rPr>
            </w:r>
            <w:r w:rsidRPr="00DA4E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  <w:tcBorders>
              <w:bottom w:val="single" w:sz="12" w:space="0" w:color="auto"/>
            </w:tcBorders>
            <w:vAlign w:val="center"/>
          </w:tcPr>
          <w:p w14:paraId="4C217D6C" w14:textId="3AE278FF" w:rsidR="006B2A33" w:rsidRPr="006B2A33" w:rsidRDefault="006B2A33" w:rsidP="006B2A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E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E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4ECC">
              <w:rPr>
                <w:rFonts w:ascii="Arial" w:hAnsi="Arial" w:cs="Arial"/>
                <w:sz w:val="20"/>
                <w:szCs w:val="20"/>
              </w:rPr>
            </w:r>
            <w:r w:rsidRPr="00DA4E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7" w:type="dxa"/>
            <w:tcBorders>
              <w:bottom w:val="single" w:sz="12" w:space="0" w:color="auto"/>
            </w:tcBorders>
            <w:vAlign w:val="center"/>
          </w:tcPr>
          <w:p w14:paraId="3BD581F5" w14:textId="0817FAA0" w:rsidR="006B2A33" w:rsidRPr="006B2A33" w:rsidRDefault="006B2A33" w:rsidP="006B2A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E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E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4ECC">
              <w:rPr>
                <w:rFonts w:ascii="Arial" w:hAnsi="Arial" w:cs="Arial"/>
                <w:sz w:val="20"/>
                <w:szCs w:val="20"/>
              </w:rPr>
            </w:r>
            <w:r w:rsidRPr="00DA4E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7" w:type="dxa"/>
            <w:tcBorders>
              <w:bottom w:val="single" w:sz="12" w:space="0" w:color="auto"/>
            </w:tcBorders>
            <w:vAlign w:val="center"/>
          </w:tcPr>
          <w:p w14:paraId="08E77929" w14:textId="7CC3B18A" w:rsidR="006B2A33" w:rsidRPr="006B2A33" w:rsidRDefault="006B2A33" w:rsidP="006B2A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E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E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4ECC">
              <w:rPr>
                <w:rFonts w:ascii="Arial" w:hAnsi="Arial" w:cs="Arial"/>
                <w:sz w:val="20"/>
                <w:szCs w:val="20"/>
              </w:rPr>
            </w:r>
            <w:r w:rsidRPr="00DA4E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7" w:type="dxa"/>
            <w:tcBorders>
              <w:bottom w:val="single" w:sz="12" w:space="0" w:color="auto"/>
            </w:tcBorders>
            <w:vAlign w:val="center"/>
          </w:tcPr>
          <w:p w14:paraId="331FD59D" w14:textId="710A6B9D" w:rsidR="006B2A33" w:rsidRPr="006B2A33" w:rsidRDefault="006B2A33" w:rsidP="006B2A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E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E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4ECC">
              <w:rPr>
                <w:rFonts w:ascii="Arial" w:hAnsi="Arial" w:cs="Arial"/>
                <w:sz w:val="20"/>
                <w:szCs w:val="20"/>
              </w:rPr>
            </w:r>
            <w:r w:rsidRPr="00DA4E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  <w:tcBorders>
              <w:bottom w:val="single" w:sz="12" w:space="0" w:color="auto"/>
            </w:tcBorders>
            <w:vAlign w:val="center"/>
          </w:tcPr>
          <w:p w14:paraId="6752B8F5" w14:textId="2A6405FA" w:rsidR="006B2A33" w:rsidRPr="006B2A33" w:rsidRDefault="006B2A33" w:rsidP="006B2A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E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E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4ECC">
              <w:rPr>
                <w:rFonts w:ascii="Arial" w:hAnsi="Arial" w:cs="Arial"/>
                <w:sz w:val="20"/>
                <w:szCs w:val="20"/>
              </w:rPr>
            </w:r>
            <w:r w:rsidRPr="00DA4E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7" w:type="dxa"/>
            <w:tcBorders>
              <w:bottom w:val="single" w:sz="12" w:space="0" w:color="auto"/>
            </w:tcBorders>
            <w:vAlign w:val="center"/>
          </w:tcPr>
          <w:p w14:paraId="6B8E6F6F" w14:textId="4EE24970" w:rsidR="006B2A33" w:rsidRPr="006B2A33" w:rsidRDefault="006B2A33" w:rsidP="006B2A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E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E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4ECC">
              <w:rPr>
                <w:rFonts w:ascii="Arial" w:hAnsi="Arial" w:cs="Arial"/>
                <w:sz w:val="20"/>
                <w:szCs w:val="20"/>
              </w:rPr>
            </w:r>
            <w:r w:rsidRPr="00DA4E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7" w:type="dxa"/>
            <w:tcBorders>
              <w:bottom w:val="single" w:sz="12" w:space="0" w:color="auto"/>
            </w:tcBorders>
            <w:vAlign w:val="center"/>
          </w:tcPr>
          <w:p w14:paraId="5255ECC2" w14:textId="52251058" w:rsidR="006B2A33" w:rsidRPr="006B2A33" w:rsidRDefault="006B2A33" w:rsidP="006B2A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E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E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4ECC">
              <w:rPr>
                <w:rFonts w:ascii="Arial" w:hAnsi="Arial" w:cs="Arial"/>
                <w:sz w:val="20"/>
                <w:szCs w:val="20"/>
              </w:rPr>
            </w:r>
            <w:r w:rsidRPr="00DA4E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tcBorders>
              <w:bottom w:val="single" w:sz="12" w:space="0" w:color="auto"/>
            </w:tcBorders>
            <w:vAlign w:val="center"/>
          </w:tcPr>
          <w:p w14:paraId="4568BCFF" w14:textId="1C1A54CC" w:rsidR="006B2A33" w:rsidRPr="006B2A33" w:rsidRDefault="006B2A33" w:rsidP="006B2A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E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E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4ECC">
              <w:rPr>
                <w:rFonts w:ascii="Arial" w:hAnsi="Arial" w:cs="Arial"/>
                <w:sz w:val="20"/>
                <w:szCs w:val="20"/>
              </w:rPr>
            </w:r>
            <w:r w:rsidRPr="00DA4E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4E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F0F72BF" w14:textId="77777777" w:rsidR="006B2A33" w:rsidRDefault="006B2A33"/>
    <w:p w14:paraId="52C65611" w14:textId="77777777" w:rsidR="00AC591C" w:rsidRPr="00AC591C" w:rsidRDefault="00AC591C" w:rsidP="00AC591C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Borders>
          <w:top w:val="single" w:sz="12" w:space="0" w:color="auto"/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1"/>
      </w:tblGrid>
      <w:tr w:rsidR="00B71E95" w:rsidRPr="00B71E95" w14:paraId="58977872" w14:textId="77777777" w:rsidTr="006A2221">
        <w:trPr>
          <w:trHeight w:val="360"/>
        </w:trPr>
        <w:tc>
          <w:tcPr>
            <w:tcW w:w="11291" w:type="dxa"/>
            <w:shd w:val="clear" w:color="auto" w:fill="A6A6A6" w:themeFill="background1" w:themeFillShade="A6"/>
            <w:noWrap/>
            <w:vAlign w:val="center"/>
          </w:tcPr>
          <w:p w14:paraId="524C6A51" w14:textId="3D1AC139" w:rsidR="00B71E95" w:rsidRPr="00AC591C" w:rsidRDefault="00B71E95" w:rsidP="007A151E">
            <w:pPr>
              <w:pStyle w:val="Formwhiteheader"/>
              <w:spacing w:before="20" w:after="20"/>
              <w:rPr>
                <w:rStyle w:val="FromWhitecharacter"/>
                <w:color w:val="auto"/>
              </w:rPr>
            </w:pPr>
            <w:r w:rsidRPr="00AC591C">
              <w:rPr>
                <w:color w:val="auto"/>
              </w:rPr>
              <w:lastRenderedPageBreak/>
              <w:t>CONSERVATION PRACTICE PROGRAM OFFERINGS</w:t>
            </w:r>
          </w:p>
        </w:tc>
      </w:tr>
      <w:tr w:rsidR="00D6708B" w:rsidRPr="00C77DD4" w14:paraId="5C3E228B" w14:textId="77777777" w:rsidTr="00480E70">
        <w:trPr>
          <w:trHeight w:val="584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5618B3BA" w14:textId="3158B330" w:rsidR="00B365D7" w:rsidRPr="00480E70" w:rsidRDefault="00B365D7" w:rsidP="007A151E">
            <w:pPr>
              <w:pStyle w:val="Formbody10pt"/>
              <w:spacing w:before="20" w:after="20"/>
              <w:rPr>
                <w:bCs/>
              </w:rPr>
            </w:pPr>
            <w:r w:rsidRPr="003172B5">
              <w:rPr>
                <w:bCs/>
              </w:rPr>
              <w:t xml:space="preserve">Please include all practices that your group plans to offer as part of an incentive/cost-share program this year. </w:t>
            </w:r>
          </w:p>
          <w:p w14:paraId="76D4C95E" w14:textId="19C612FA" w:rsidR="00D6708B" w:rsidRPr="00C213EF" w:rsidRDefault="00B365D7" w:rsidP="007A151E">
            <w:pPr>
              <w:pStyle w:val="Formbody10pt"/>
              <w:spacing w:before="20" w:after="20"/>
              <w:rPr>
                <w:rStyle w:val="Italic"/>
                <w:b w:val="0"/>
                <w:i w:val="0"/>
                <w:iCs/>
                <w:sz w:val="16"/>
                <w:szCs w:val="16"/>
              </w:rPr>
            </w:pPr>
            <w:r w:rsidRPr="00C213EF">
              <w:rPr>
                <w:rStyle w:val="Italic"/>
                <w:i w:val="0"/>
                <w:iCs/>
                <w:sz w:val="16"/>
                <w:szCs w:val="16"/>
              </w:rPr>
              <w:t>NOTE</w:t>
            </w:r>
            <w:r w:rsidRPr="00C213EF">
              <w:rPr>
                <w:rStyle w:val="BoldItaliccharc"/>
                <w:i w:val="0"/>
                <w:iCs/>
                <w:sz w:val="16"/>
                <w:szCs w:val="16"/>
              </w:rPr>
              <w:t>:</w:t>
            </w:r>
            <w:r w:rsidRPr="00C213EF">
              <w:rPr>
                <w:rStyle w:val="Italic"/>
                <w:b w:val="0"/>
                <w:i w:val="0"/>
                <w:iCs/>
                <w:sz w:val="16"/>
                <w:szCs w:val="16"/>
              </w:rPr>
              <w:t xml:space="preserve"> Payments cannot be made through this program to the same farm on the same acres for more than three years</w:t>
            </w:r>
            <w:r w:rsidR="00C213EF">
              <w:rPr>
                <w:rStyle w:val="Italic"/>
                <w:b w:val="0"/>
                <w:i w:val="0"/>
                <w:iCs/>
                <w:sz w:val="16"/>
                <w:szCs w:val="16"/>
              </w:rPr>
              <w:t>.</w:t>
            </w:r>
          </w:p>
        </w:tc>
      </w:tr>
    </w:tbl>
    <w:p w14:paraId="470DB9B9" w14:textId="77777777" w:rsidR="003172B5" w:rsidRPr="003172B5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08"/>
        <w:gridCol w:w="5683"/>
      </w:tblGrid>
      <w:tr w:rsidR="003172B5" w:rsidRPr="00765EED" w14:paraId="06988906" w14:textId="77777777" w:rsidTr="00E22457">
        <w:trPr>
          <w:trHeight w:val="360"/>
        </w:trPr>
        <w:tc>
          <w:tcPr>
            <w:tcW w:w="5608" w:type="dxa"/>
            <w:noWrap/>
            <w:vAlign w:val="center"/>
          </w:tcPr>
          <w:p w14:paraId="75018DF3" w14:textId="77777777" w:rsidR="003172B5" w:rsidRPr="00765EED" w:rsidRDefault="003172B5" w:rsidP="00E22457">
            <w:pPr>
              <w:pStyle w:val="Formtext10pt"/>
              <w:spacing w:before="20" w:after="20"/>
              <w:rPr>
                <w:rStyle w:val="Boldchar"/>
              </w:rPr>
            </w:pPr>
            <w:r w:rsidRPr="00765EED">
              <w:rPr>
                <w:rStyle w:val="Boldchar"/>
              </w:rPr>
              <w:t>Practice</w:t>
            </w:r>
            <w:r>
              <w:rPr>
                <w:rStyle w:val="Boldchar"/>
              </w:rPr>
              <w:t>:</w:t>
            </w:r>
            <w:r w:rsidRPr="00765EED">
              <w:rPr>
                <w:rStyle w:val="Boldchar"/>
              </w:rPr>
              <w:t xml:space="preserve"> </w:t>
            </w:r>
            <w:r w:rsidRPr="00765EED">
              <w:rPr>
                <w:rStyle w:val="Bold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EED">
              <w:rPr>
                <w:rStyle w:val="Boldchar"/>
              </w:rPr>
              <w:instrText xml:space="preserve"> FORMTEXT </w:instrText>
            </w:r>
            <w:r w:rsidRPr="00765EED">
              <w:rPr>
                <w:rStyle w:val="Boldchar"/>
              </w:rPr>
            </w:r>
            <w:r w:rsidRPr="00765EED">
              <w:rPr>
                <w:rStyle w:val="Boldchar"/>
              </w:rPr>
              <w:fldChar w:fldCharType="separate"/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fldChar w:fldCharType="end"/>
            </w:r>
          </w:p>
        </w:tc>
        <w:tc>
          <w:tcPr>
            <w:tcW w:w="5683" w:type="dxa"/>
            <w:vAlign w:val="center"/>
          </w:tcPr>
          <w:p w14:paraId="57AF994A" w14:textId="77777777" w:rsidR="003172B5" w:rsidRPr="00765EED" w:rsidRDefault="003172B5" w:rsidP="00E22457">
            <w:pPr>
              <w:pStyle w:val="Formtext10pt"/>
              <w:spacing w:before="20" w:after="20"/>
              <w:rPr>
                <w:rStyle w:val="Boldchar"/>
              </w:rPr>
            </w:pPr>
            <w:r w:rsidRPr="00765EED">
              <w:rPr>
                <w:rStyle w:val="Boldchar"/>
              </w:rPr>
              <w:t>Total funding requested for practice</w:t>
            </w:r>
            <w:r>
              <w:rPr>
                <w:rStyle w:val="Boldchar"/>
              </w:rPr>
              <w:t>:</w:t>
            </w:r>
            <w:r w:rsidRPr="00765EED">
              <w:rPr>
                <w:rStyle w:val="Boldchar"/>
              </w:rPr>
              <w:t xml:space="preserve"> </w:t>
            </w:r>
            <w:r w:rsidRPr="00765EED">
              <w:rPr>
                <w:rStyle w:val="Bold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EED">
              <w:rPr>
                <w:rStyle w:val="Boldchar"/>
              </w:rPr>
              <w:instrText xml:space="preserve"> FORMTEXT </w:instrText>
            </w:r>
            <w:r w:rsidRPr="00765EED">
              <w:rPr>
                <w:rStyle w:val="Boldchar"/>
              </w:rPr>
            </w:r>
            <w:r w:rsidRPr="00765EED">
              <w:rPr>
                <w:rStyle w:val="Boldchar"/>
              </w:rPr>
              <w:fldChar w:fldCharType="separate"/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fldChar w:fldCharType="end"/>
            </w:r>
          </w:p>
        </w:tc>
      </w:tr>
    </w:tbl>
    <w:p w14:paraId="24CD5631" w14:textId="77777777" w:rsidR="003172B5" w:rsidRPr="006A2221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560"/>
        <w:gridCol w:w="4036"/>
        <w:gridCol w:w="2695"/>
      </w:tblGrid>
      <w:tr w:rsidR="003172B5" w:rsidRPr="00C77DD4" w14:paraId="49151D28" w14:textId="77777777" w:rsidTr="00E22457">
        <w:trPr>
          <w:trHeight w:val="360"/>
        </w:trPr>
        <w:tc>
          <w:tcPr>
            <w:tcW w:w="4560" w:type="dxa"/>
            <w:noWrap/>
            <w:vAlign w:val="center"/>
          </w:tcPr>
          <w:p w14:paraId="74705350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Incentive payment offered per acre/per unit: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  <w:r w:rsidRPr="006A222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14:paraId="14392923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Number of total farms to be funded: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6FEBEDF7" w14:textId="77777777" w:rsidR="003172B5" w:rsidRPr="006A2221" w:rsidRDefault="003172B5" w:rsidP="00E22457">
            <w:pPr>
              <w:pStyle w:val="Formtext10pt"/>
              <w:spacing w:before="20" w:after="20"/>
              <w:rPr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Total acres funded: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4A0C6E42" w14:textId="77777777" w:rsidR="003172B5" w:rsidRPr="006A2221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08"/>
        <w:gridCol w:w="5683"/>
      </w:tblGrid>
      <w:tr w:rsidR="003172B5" w:rsidRPr="00C77DD4" w14:paraId="61103D54" w14:textId="77777777" w:rsidTr="00E22457">
        <w:trPr>
          <w:trHeight w:val="360"/>
        </w:trPr>
        <w:tc>
          <w:tcPr>
            <w:tcW w:w="5608" w:type="dxa"/>
            <w:noWrap/>
            <w:vAlign w:val="center"/>
          </w:tcPr>
          <w:p w14:paraId="59EEB4F0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Totals acres covered beyond DATCP: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683" w:type="dxa"/>
            <w:vAlign w:val="center"/>
          </w:tcPr>
          <w:p w14:paraId="35A048A9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Maximum payment per farmer: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415A9DEF" w14:textId="77777777" w:rsidR="006A2221" w:rsidRPr="006A2221" w:rsidRDefault="006A2221" w:rsidP="006A2221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08"/>
        <w:gridCol w:w="5683"/>
      </w:tblGrid>
      <w:tr w:rsidR="00204490" w:rsidRPr="00765EED" w14:paraId="6F0779B3" w14:textId="77777777" w:rsidTr="006A2221">
        <w:trPr>
          <w:trHeight w:val="360"/>
        </w:trPr>
        <w:tc>
          <w:tcPr>
            <w:tcW w:w="5608" w:type="dxa"/>
            <w:shd w:val="clear" w:color="auto" w:fill="F2F2F2" w:themeFill="background1" w:themeFillShade="F2"/>
            <w:noWrap/>
            <w:vAlign w:val="center"/>
          </w:tcPr>
          <w:p w14:paraId="7E50FFA5" w14:textId="4017EC74" w:rsidR="00204490" w:rsidRPr="00765EED" w:rsidRDefault="00204490" w:rsidP="006A2221">
            <w:pPr>
              <w:pStyle w:val="Formtext10pt"/>
              <w:spacing w:before="20" w:after="20"/>
              <w:rPr>
                <w:rStyle w:val="Boldchar"/>
              </w:rPr>
            </w:pPr>
            <w:r w:rsidRPr="00765EED">
              <w:rPr>
                <w:rStyle w:val="Boldchar"/>
              </w:rPr>
              <w:t>Practice</w:t>
            </w:r>
            <w:r w:rsidR="00C10FE1">
              <w:rPr>
                <w:rStyle w:val="Boldchar"/>
              </w:rPr>
              <w:t>:</w:t>
            </w:r>
            <w:r w:rsidR="00765EED" w:rsidRPr="00765EED">
              <w:rPr>
                <w:rStyle w:val="Boldchar"/>
              </w:rPr>
              <w:t xml:space="preserve"> </w:t>
            </w:r>
            <w:r w:rsidR="00765EED" w:rsidRPr="00765EED">
              <w:rPr>
                <w:rStyle w:val="Bold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5EED" w:rsidRPr="00765EED">
              <w:rPr>
                <w:rStyle w:val="Boldchar"/>
              </w:rPr>
              <w:instrText xml:space="preserve"> FORMTEXT </w:instrText>
            </w:r>
            <w:r w:rsidR="00765EED" w:rsidRPr="00765EED">
              <w:rPr>
                <w:rStyle w:val="Boldchar"/>
              </w:rPr>
            </w:r>
            <w:r w:rsidR="00765EED" w:rsidRPr="00765EED">
              <w:rPr>
                <w:rStyle w:val="Boldchar"/>
              </w:rPr>
              <w:fldChar w:fldCharType="separate"/>
            </w:r>
            <w:r w:rsidR="00765EED" w:rsidRPr="00765EED">
              <w:rPr>
                <w:rStyle w:val="Boldchar"/>
              </w:rPr>
              <w:t> </w:t>
            </w:r>
            <w:r w:rsidR="00765EED" w:rsidRPr="00765EED">
              <w:rPr>
                <w:rStyle w:val="Boldchar"/>
              </w:rPr>
              <w:t> </w:t>
            </w:r>
            <w:r w:rsidR="00765EED" w:rsidRPr="00765EED">
              <w:rPr>
                <w:rStyle w:val="Boldchar"/>
              </w:rPr>
              <w:t> </w:t>
            </w:r>
            <w:r w:rsidR="00765EED" w:rsidRPr="00765EED">
              <w:rPr>
                <w:rStyle w:val="Boldchar"/>
              </w:rPr>
              <w:t> </w:t>
            </w:r>
            <w:r w:rsidR="00765EED" w:rsidRPr="00765EED">
              <w:rPr>
                <w:rStyle w:val="Boldchar"/>
              </w:rPr>
              <w:t> </w:t>
            </w:r>
            <w:r w:rsidR="00765EED" w:rsidRPr="00765EED">
              <w:rPr>
                <w:rStyle w:val="Boldchar"/>
              </w:rPr>
              <w:fldChar w:fldCharType="end"/>
            </w:r>
          </w:p>
        </w:tc>
        <w:tc>
          <w:tcPr>
            <w:tcW w:w="5683" w:type="dxa"/>
            <w:shd w:val="clear" w:color="auto" w:fill="F2F2F2" w:themeFill="background1" w:themeFillShade="F2"/>
            <w:vAlign w:val="center"/>
          </w:tcPr>
          <w:p w14:paraId="511D6062" w14:textId="31ABE225" w:rsidR="00204490" w:rsidRPr="00765EED" w:rsidRDefault="00204490" w:rsidP="006A2221">
            <w:pPr>
              <w:pStyle w:val="Formtext10pt"/>
              <w:spacing w:before="20" w:after="20"/>
              <w:rPr>
                <w:rStyle w:val="Boldchar"/>
              </w:rPr>
            </w:pPr>
            <w:r w:rsidRPr="00765EED">
              <w:rPr>
                <w:rStyle w:val="Boldchar"/>
              </w:rPr>
              <w:t>Total funding requested for practice</w:t>
            </w:r>
            <w:r w:rsidR="00C10FE1">
              <w:rPr>
                <w:rStyle w:val="Boldchar"/>
              </w:rPr>
              <w:t>:</w:t>
            </w:r>
            <w:r w:rsidR="00765EED" w:rsidRPr="00765EED">
              <w:rPr>
                <w:rStyle w:val="Boldchar"/>
              </w:rPr>
              <w:t xml:space="preserve"> </w:t>
            </w:r>
            <w:r w:rsidR="00765EED" w:rsidRPr="00765EED">
              <w:rPr>
                <w:rStyle w:val="Bold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5EED" w:rsidRPr="00765EED">
              <w:rPr>
                <w:rStyle w:val="Boldchar"/>
              </w:rPr>
              <w:instrText xml:space="preserve"> FORMTEXT </w:instrText>
            </w:r>
            <w:r w:rsidR="00765EED" w:rsidRPr="00765EED">
              <w:rPr>
                <w:rStyle w:val="Boldchar"/>
              </w:rPr>
            </w:r>
            <w:r w:rsidR="00765EED" w:rsidRPr="00765EED">
              <w:rPr>
                <w:rStyle w:val="Boldchar"/>
              </w:rPr>
              <w:fldChar w:fldCharType="separate"/>
            </w:r>
            <w:r w:rsidR="00765EED" w:rsidRPr="00765EED">
              <w:rPr>
                <w:rStyle w:val="Boldchar"/>
              </w:rPr>
              <w:t> </w:t>
            </w:r>
            <w:r w:rsidR="00765EED" w:rsidRPr="00765EED">
              <w:rPr>
                <w:rStyle w:val="Boldchar"/>
              </w:rPr>
              <w:t> </w:t>
            </w:r>
            <w:r w:rsidR="00765EED" w:rsidRPr="00765EED">
              <w:rPr>
                <w:rStyle w:val="Boldchar"/>
              </w:rPr>
              <w:t> </w:t>
            </w:r>
            <w:r w:rsidR="00765EED" w:rsidRPr="00765EED">
              <w:rPr>
                <w:rStyle w:val="Boldchar"/>
              </w:rPr>
              <w:t> </w:t>
            </w:r>
            <w:r w:rsidR="00765EED" w:rsidRPr="00765EED">
              <w:rPr>
                <w:rStyle w:val="Boldchar"/>
              </w:rPr>
              <w:t> </w:t>
            </w:r>
            <w:r w:rsidR="00765EED" w:rsidRPr="00765EED">
              <w:rPr>
                <w:rStyle w:val="Boldchar"/>
              </w:rPr>
              <w:fldChar w:fldCharType="end"/>
            </w:r>
          </w:p>
        </w:tc>
      </w:tr>
    </w:tbl>
    <w:p w14:paraId="20602BF2" w14:textId="77777777" w:rsidR="006A2221" w:rsidRPr="006A2221" w:rsidRDefault="006A2221" w:rsidP="006A2221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560"/>
        <w:gridCol w:w="4036"/>
        <w:gridCol w:w="2695"/>
      </w:tblGrid>
      <w:tr w:rsidR="00204490" w:rsidRPr="00C77DD4" w14:paraId="5EA75341" w14:textId="2DC4C972" w:rsidTr="006A2221">
        <w:trPr>
          <w:trHeight w:val="360"/>
        </w:trPr>
        <w:tc>
          <w:tcPr>
            <w:tcW w:w="4560" w:type="dxa"/>
            <w:shd w:val="clear" w:color="auto" w:fill="F2F2F2" w:themeFill="background1" w:themeFillShade="F2"/>
            <w:noWrap/>
            <w:vAlign w:val="center"/>
          </w:tcPr>
          <w:p w14:paraId="1C0749CF" w14:textId="2EF287E4" w:rsidR="00204490" w:rsidRPr="006A2221" w:rsidRDefault="00204490" w:rsidP="006A2221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Incentive payment offered per acre/per unit</w:t>
            </w:r>
            <w:r w:rsidR="00C10FE1" w:rsidRPr="006A2221">
              <w:rPr>
                <w:sz w:val="18"/>
                <w:szCs w:val="18"/>
              </w:rPr>
              <w:t>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  <w:bookmarkEnd w:id="10"/>
            <w:r w:rsidRPr="006A222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36" w:type="dxa"/>
            <w:shd w:val="clear" w:color="auto" w:fill="F2F2F2" w:themeFill="background1" w:themeFillShade="F2"/>
            <w:vAlign w:val="center"/>
          </w:tcPr>
          <w:p w14:paraId="7170F5C0" w14:textId="33F5BE48" w:rsidR="00204490" w:rsidRPr="006A2221" w:rsidRDefault="00204490" w:rsidP="006A2221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Number of total farms to be funded</w:t>
            </w:r>
            <w:r w:rsidR="00C10FE1" w:rsidRPr="006A2221">
              <w:rPr>
                <w:sz w:val="18"/>
                <w:szCs w:val="18"/>
              </w:rPr>
              <w:t>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1590B0B4" w14:textId="07A68DE0" w:rsidR="00204490" w:rsidRPr="006A2221" w:rsidRDefault="00204490" w:rsidP="006A2221">
            <w:pPr>
              <w:pStyle w:val="Formtext10pt"/>
              <w:spacing w:before="20" w:after="20"/>
              <w:rPr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Total acres funded</w:t>
            </w:r>
            <w:r w:rsidR="00C10FE1" w:rsidRPr="006A2221">
              <w:rPr>
                <w:sz w:val="18"/>
                <w:szCs w:val="18"/>
              </w:rPr>
              <w:t>:</w:t>
            </w:r>
            <w:r w:rsidR="00765EED" w:rsidRPr="006A2221">
              <w:rPr>
                <w:b/>
                <w:sz w:val="18"/>
                <w:szCs w:val="18"/>
              </w:rPr>
              <w:t xml:space="preserve"> </w:t>
            </w:r>
            <w:r w:rsidR="00765EED"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5EED" w:rsidRPr="006A2221">
              <w:rPr>
                <w:b/>
                <w:sz w:val="18"/>
                <w:szCs w:val="18"/>
              </w:rPr>
              <w:instrText xml:space="preserve"> FORMTEXT </w:instrText>
            </w:r>
            <w:r w:rsidR="00765EED" w:rsidRPr="006A2221">
              <w:rPr>
                <w:b/>
                <w:sz w:val="18"/>
                <w:szCs w:val="18"/>
              </w:rPr>
            </w:r>
            <w:r w:rsidR="00765EED" w:rsidRPr="006A2221">
              <w:rPr>
                <w:b/>
                <w:sz w:val="18"/>
                <w:szCs w:val="18"/>
              </w:rPr>
              <w:fldChar w:fldCharType="separate"/>
            </w:r>
            <w:r w:rsidR="00765EED" w:rsidRPr="006A2221">
              <w:rPr>
                <w:b/>
                <w:noProof/>
                <w:sz w:val="18"/>
                <w:szCs w:val="18"/>
              </w:rPr>
              <w:t> </w:t>
            </w:r>
            <w:r w:rsidR="00765EED" w:rsidRPr="006A2221">
              <w:rPr>
                <w:b/>
                <w:noProof/>
                <w:sz w:val="18"/>
                <w:szCs w:val="18"/>
              </w:rPr>
              <w:t> </w:t>
            </w:r>
            <w:r w:rsidR="00765EED" w:rsidRPr="006A2221">
              <w:rPr>
                <w:b/>
                <w:noProof/>
                <w:sz w:val="18"/>
                <w:szCs w:val="18"/>
              </w:rPr>
              <w:t> </w:t>
            </w:r>
            <w:r w:rsidR="00765EED" w:rsidRPr="006A2221">
              <w:rPr>
                <w:b/>
                <w:noProof/>
                <w:sz w:val="18"/>
                <w:szCs w:val="18"/>
              </w:rPr>
              <w:t> </w:t>
            </w:r>
            <w:r w:rsidR="00765EED" w:rsidRPr="006A2221">
              <w:rPr>
                <w:b/>
                <w:noProof/>
                <w:sz w:val="18"/>
                <w:szCs w:val="18"/>
              </w:rPr>
              <w:t> </w:t>
            </w:r>
            <w:r w:rsidR="00765EED" w:rsidRPr="006A2221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13CC1215" w14:textId="77777777" w:rsidR="006A2221" w:rsidRPr="006A2221" w:rsidRDefault="006A2221" w:rsidP="006A2221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08"/>
        <w:gridCol w:w="5683"/>
      </w:tblGrid>
      <w:tr w:rsidR="00204490" w:rsidRPr="00C77DD4" w14:paraId="100AE690" w14:textId="77777777" w:rsidTr="006A2221">
        <w:trPr>
          <w:trHeight w:val="360"/>
        </w:trPr>
        <w:tc>
          <w:tcPr>
            <w:tcW w:w="5608" w:type="dxa"/>
            <w:shd w:val="clear" w:color="auto" w:fill="F2F2F2" w:themeFill="background1" w:themeFillShade="F2"/>
            <w:noWrap/>
            <w:vAlign w:val="center"/>
          </w:tcPr>
          <w:p w14:paraId="24CE7B0C" w14:textId="247C5BF2" w:rsidR="00204490" w:rsidRPr="006A2221" w:rsidRDefault="00204490" w:rsidP="006A2221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Totals acres covered beyond DATCP</w:t>
            </w:r>
            <w:r w:rsidR="00C10FE1" w:rsidRPr="006A2221">
              <w:rPr>
                <w:sz w:val="18"/>
                <w:szCs w:val="18"/>
              </w:rPr>
              <w:t>:</w:t>
            </w:r>
            <w:r w:rsidR="00765EED" w:rsidRPr="006A2221">
              <w:rPr>
                <w:b/>
                <w:sz w:val="18"/>
                <w:szCs w:val="18"/>
              </w:rPr>
              <w:t xml:space="preserve"> </w:t>
            </w:r>
            <w:r w:rsidR="00765EED"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5EED" w:rsidRPr="006A2221">
              <w:rPr>
                <w:b/>
                <w:sz w:val="18"/>
                <w:szCs w:val="18"/>
              </w:rPr>
              <w:instrText xml:space="preserve"> FORMTEXT </w:instrText>
            </w:r>
            <w:r w:rsidR="00765EED" w:rsidRPr="006A2221">
              <w:rPr>
                <w:b/>
                <w:sz w:val="18"/>
                <w:szCs w:val="18"/>
              </w:rPr>
            </w:r>
            <w:r w:rsidR="00765EED" w:rsidRPr="006A2221">
              <w:rPr>
                <w:b/>
                <w:sz w:val="18"/>
                <w:szCs w:val="18"/>
              </w:rPr>
              <w:fldChar w:fldCharType="separate"/>
            </w:r>
            <w:r w:rsidR="00765EED" w:rsidRPr="006A2221">
              <w:rPr>
                <w:b/>
                <w:noProof/>
                <w:sz w:val="18"/>
                <w:szCs w:val="18"/>
              </w:rPr>
              <w:t> </w:t>
            </w:r>
            <w:r w:rsidR="00765EED" w:rsidRPr="006A2221">
              <w:rPr>
                <w:b/>
                <w:noProof/>
                <w:sz w:val="18"/>
                <w:szCs w:val="18"/>
              </w:rPr>
              <w:t> </w:t>
            </w:r>
            <w:r w:rsidR="00765EED" w:rsidRPr="006A2221">
              <w:rPr>
                <w:b/>
                <w:noProof/>
                <w:sz w:val="18"/>
                <w:szCs w:val="18"/>
              </w:rPr>
              <w:t> </w:t>
            </w:r>
            <w:r w:rsidR="00765EED" w:rsidRPr="006A2221">
              <w:rPr>
                <w:b/>
                <w:noProof/>
                <w:sz w:val="18"/>
                <w:szCs w:val="18"/>
              </w:rPr>
              <w:t> </w:t>
            </w:r>
            <w:r w:rsidR="00765EED" w:rsidRPr="006A2221">
              <w:rPr>
                <w:b/>
                <w:noProof/>
                <w:sz w:val="18"/>
                <w:szCs w:val="18"/>
              </w:rPr>
              <w:t> </w:t>
            </w:r>
            <w:r w:rsidR="00765EED" w:rsidRPr="006A2221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683" w:type="dxa"/>
            <w:shd w:val="clear" w:color="auto" w:fill="F2F2F2" w:themeFill="background1" w:themeFillShade="F2"/>
            <w:vAlign w:val="center"/>
          </w:tcPr>
          <w:p w14:paraId="57526C20" w14:textId="4470CD56" w:rsidR="00204490" w:rsidRPr="006A2221" w:rsidRDefault="00204490" w:rsidP="006A2221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Maximum payment per farmer</w:t>
            </w:r>
            <w:r w:rsidR="00C10FE1" w:rsidRPr="006A2221">
              <w:rPr>
                <w:sz w:val="18"/>
                <w:szCs w:val="18"/>
              </w:rPr>
              <w:t>:</w:t>
            </w:r>
            <w:r w:rsidR="00765EED" w:rsidRPr="006A2221">
              <w:rPr>
                <w:b/>
                <w:sz w:val="18"/>
                <w:szCs w:val="18"/>
              </w:rPr>
              <w:t xml:space="preserve"> </w:t>
            </w:r>
            <w:r w:rsidR="00765EED"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5EED" w:rsidRPr="006A2221">
              <w:rPr>
                <w:b/>
                <w:sz w:val="18"/>
                <w:szCs w:val="18"/>
              </w:rPr>
              <w:instrText xml:space="preserve"> FORMTEXT </w:instrText>
            </w:r>
            <w:r w:rsidR="00765EED" w:rsidRPr="006A2221">
              <w:rPr>
                <w:b/>
                <w:sz w:val="18"/>
                <w:szCs w:val="18"/>
              </w:rPr>
            </w:r>
            <w:r w:rsidR="00765EED" w:rsidRPr="006A2221">
              <w:rPr>
                <w:b/>
                <w:sz w:val="18"/>
                <w:szCs w:val="18"/>
              </w:rPr>
              <w:fldChar w:fldCharType="separate"/>
            </w:r>
            <w:r w:rsidR="00765EED" w:rsidRPr="006A2221">
              <w:rPr>
                <w:b/>
                <w:noProof/>
                <w:sz w:val="18"/>
                <w:szCs w:val="18"/>
              </w:rPr>
              <w:t> </w:t>
            </w:r>
            <w:r w:rsidR="00765EED" w:rsidRPr="006A2221">
              <w:rPr>
                <w:b/>
                <w:noProof/>
                <w:sz w:val="18"/>
                <w:szCs w:val="18"/>
              </w:rPr>
              <w:t> </w:t>
            </w:r>
            <w:r w:rsidR="00765EED" w:rsidRPr="006A2221">
              <w:rPr>
                <w:b/>
                <w:noProof/>
                <w:sz w:val="18"/>
                <w:szCs w:val="18"/>
              </w:rPr>
              <w:t> </w:t>
            </w:r>
            <w:r w:rsidR="00765EED" w:rsidRPr="006A2221">
              <w:rPr>
                <w:b/>
                <w:noProof/>
                <w:sz w:val="18"/>
                <w:szCs w:val="18"/>
              </w:rPr>
              <w:t> </w:t>
            </w:r>
            <w:r w:rsidR="00765EED" w:rsidRPr="006A2221">
              <w:rPr>
                <w:b/>
                <w:noProof/>
                <w:sz w:val="18"/>
                <w:szCs w:val="18"/>
              </w:rPr>
              <w:t> </w:t>
            </w:r>
            <w:r w:rsidR="00765EED" w:rsidRPr="006A2221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5ACBBFE3" w14:textId="77777777" w:rsidR="003172B5" w:rsidRPr="003172B5" w:rsidRDefault="003172B5" w:rsidP="003172B5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08"/>
        <w:gridCol w:w="5683"/>
      </w:tblGrid>
      <w:tr w:rsidR="003172B5" w:rsidRPr="00765EED" w14:paraId="5B6FA58E" w14:textId="77777777" w:rsidTr="003172B5">
        <w:trPr>
          <w:trHeight w:val="360"/>
        </w:trPr>
        <w:tc>
          <w:tcPr>
            <w:tcW w:w="5608" w:type="dxa"/>
            <w:noWrap/>
            <w:vAlign w:val="center"/>
          </w:tcPr>
          <w:p w14:paraId="37460AC6" w14:textId="77777777" w:rsidR="003172B5" w:rsidRPr="00765EED" w:rsidRDefault="003172B5" w:rsidP="00E22457">
            <w:pPr>
              <w:pStyle w:val="Formtext10pt"/>
              <w:spacing w:before="20" w:after="20"/>
              <w:rPr>
                <w:rStyle w:val="Boldchar"/>
              </w:rPr>
            </w:pPr>
            <w:r w:rsidRPr="00765EED">
              <w:rPr>
                <w:rStyle w:val="Boldchar"/>
              </w:rPr>
              <w:t>Practice</w:t>
            </w:r>
            <w:r>
              <w:rPr>
                <w:rStyle w:val="Boldchar"/>
              </w:rPr>
              <w:t>:</w:t>
            </w:r>
            <w:r w:rsidRPr="00765EED">
              <w:rPr>
                <w:rStyle w:val="Boldchar"/>
              </w:rPr>
              <w:t xml:space="preserve"> </w:t>
            </w:r>
            <w:r w:rsidRPr="00765EED">
              <w:rPr>
                <w:rStyle w:val="Bold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EED">
              <w:rPr>
                <w:rStyle w:val="Boldchar"/>
              </w:rPr>
              <w:instrText xml:space="preserve"> FORMTEXT </w:instrText>
            </w:r>
            <w:r w:rsidRPr="00765EED">
              <w:rPr>
                <w:rStyle w:val="Boldchar"/>
              </w:rPr>
            </w:r>
            <w:r w:rsidRPr="00765EED">
              <w:rPr>
                <w:rStyle w:val="Boldchar"/>
              </w:rPr>
              <w:fldChar w:fldCharType="separate"/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fldChar w:fldCharType="end"/>
            </w:r>
          </w:p>
        </w:tc>
        <w:tc>
          <w:tcPr>
            <w:tcW w:w="5683" w:type="dxa"/>
            <w:vAlign w:val="center"/>
          </w:tcPr>
          <w:p w14:paraId="15182C7E" w14:textId="77777777" w:rsidR="003172B5" w:rsidRPr="00765EED" w:rsidRDefault="003172B5" w:rsidP="00E22457">
            <w:pPr>
              <w:pStyle w:val="Formtext10pt"/>
              <w:spacing w:before="20" w:after="20"/>
              <w:rPr>
                <w:rStyle w:val="Boldchar"/>
              </w:rPr>
            </w:pPr>
            <w:r w:rsidRPr="00765EED">
              <w:rPr>
                <w:rStyle w:val="Boldchar"/>
              </w:rPr>
              <w:t>Total funding requested for practice</w:t>
            </w:r>
            <w:r>
              <w:rPr>
                <w:rStyle w:val="Boldchar"/>
              </w:rPr>
              <w:t>:</w:t>
            </w:r>
            <w:r w:rsidRPr="00765EED">
              <w:rPr>
                <w:rStyle w:val="Boldchar"/>
              </w:rPr>
              <w:t xml:space="preserve"> </w:t>
            </w:r>
            <w:r w:rsidRPr="00765EED">
              <w:rPr>
                <w:rStyle w:val="Bold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EED">
              <w:rPr>
                <w:rStyle w:val="Boldchar"/>
              </w:rPr>
              <w:instrText xml:space="preserve"> FORMTEXT </w:instrText>
            </w:r>
            <w:r w:rsidRPr="00765EED">
              <w:rPr>
                <w:rStyle w:val="Boldchar"/>
              </w:rPr>
            </w:r>
            <w:r w:rsidRPr="00765EED">
              <w:rPr>
                <w:rStyle w:val="Boldchar"/>
              </w:rPr>
              <w:fldChar w:fldCharType="separate"/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fldChar w:fldCharType="end"/>
            </w:r>
          </w:p>
        </w:tc>
      </w:tr>
    </w:tbl>
    <w:p w14:paraId="652F12DF" w14:textId="77777777" w:rsidR="003172B5" w:rsidRPr="006A2221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560"/>
        <w:gridCol w:w="4036"/>
        <w:gridCol w:w="2695"/>
      </w:tblGrid>
      <w:tr w:rsidR="003172B5" w:rsidRPr="00C77DD4" w14:paraId="1011410E" w14:textId="77777777" w:rsidTr="003172B5">
        <w:trPr>
          <w:trHeight w:val="360"/>
        </w:trPr>
        <w:tc>
          <w:tcPr>
            <w:tcW w:w="4560" w:type="dxa"/>
            <w:noWrap/>
            <w:vAlign w:val="center"/>
          </w:tcPr>
          <w:p w14:paraId="59F3F07E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Incentive payment offered per acre/per unit: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  <w:r w:rsidRPr="006A222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14:paraId="7E5DF8CC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Number of total farms to be funded: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761EA0F1" w14:textId="77777777" w:rsidR="003172B5" w:rsidRPr="006A2221" w:rsidRDefault="003172B5" w:rsidP="00E22457">
            <w:pPr>
              <w:pStyle w:val="Formtext10pt"/>
              <w:spacing w:before="20" w:after="20"/>
              <w:rPr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Total acres funded: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00F9612D" w14:textId="77777777" w:rsidR="003172B5" w:rsidRPr="006A2221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08"/>
        <w:gridCol w:w="5683"/>
      </w:tblGrid>
      <w:tr w:rsidR="003172B5" w:rsidRPr="00C77DD4" w14:paraId="05D1C052" w14:textId="77777777" w:rsidTr="003172B5">
        <w:trPr>
          <w:trHeight w:val="360"/>
        </w:trPr>
        <w:tc>
          <w:tcPr>
            <w:tcW w:w="5608" w:type="dxa"/>
            <w:noWrap/>
            <w:vAlign w:val="center"/>
          </w:tcPr>
          <w:p w14:paraId="7A119977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Totals acres covered beyond DATCP: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683" w:type="dxa"/>
            <w:vAlign w:val="center"/>
          </w:tcPr>
          <w:p w14:paraId="10396B30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Maximum payment per farmer: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45912047" w14:textId="77777777" w:rsidR="003172B5" w:rsidRPr="003172B5" w:rsidRDefault="003172B5" w:rsidP="003172B5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11291" w:type="dxa"/>
        <w:tblInd w:w="-1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08"/>
        <w:gridCol w:w="5683"/>
      </w:tblGrid>
      <w:tr w:rsidR="003172B5" w:rsidRPr="00765EED" w14:paraId="16B28F65" w14:textId="77777777" w:rsidTr="00E22457">
        <w:trPr>
          <w:trHeight w:val="360"/>
        </w:trPr>
        <w:tc>
          <w:tcPr>
            <w:tcW w:w="5608" w:type="dxa"/>
            <w:shd w:val="clear" w:color="auto" w:fill="F2F2F2" w:themeFill="background1" w:themeFillShade="F2"/>
            <w:noWrap/>
            <w:vAlign w:val="center"/>
          </w:tcPr>
          <w:p w14:paraId="3A228D81" w14:textId="77777777" w:rsidR="003172B5" w:rsidRPr="00765EED" w:rsidRDefault="003172B5" w:rsidP="00E22457">
            <w:pPr>
              <w:pStyle w:val="Formtext10pt"/>
              <w:spacing w:before="20" w:after="20"/>
              <w:rPr>
                <w:rStyle w:val="Boldchar"/>
              </w:rPr>
            </w:pPr>
            <w:r w:rsidRPr="00765EED">
              <w:rPr>
                <w:rStyle w:val="Boldchar"/>
              </w:rPr>
              <w:t>Practice</w:t>
            </w:r>
            <w:r>
              <w:rPr>
                <w:rStyle w:val="Boldchar"/>
              </w:rPr>
              <w:t>:</w:t>
            </w:r>
            <w:r w:rsidRPr="00765EED">
              <w:rPr>
                <w:rStyle w:val="Boldchar"/>
              </w:rPr>
              <w:t xml:space="preserve"> </w:t>
            </w:r>
            <w:r w:rsidRPr="00765EED">
              <w:rPr>
                <w:rStyle w:val="Bold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EED">
              <w:rPr>
                <w:rStyle w:val="Boldchar"/>
              </w:rPr>
              <w:instrText xml:space="preserve"> FORMTEXT </w:instrText>
            </w:r>
            <w:r w:rsidRPr="00765EED">
              <w:rPr>
                <w:rStyle w:val="Boldchar"/>
              </w:rPr>
            </w:r>
            <w:r w:rsidRPr="00765EED">
              <w:rPr>
                <w:rStyle w:val="Boldchar"/>
              </w:rPr>
              <w:fldChar w:fldCharType="separate"/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fldChar w:fldCharType="end"/>
            </w:r>
          </w:p>
        </w:tc>
        <w:tc>
          <w:tcPr>
            <w:tcW w:w="5683" w:type="dxa"/>
            <w:shd w:val="clear" w:color="auto" w:fill="F2F2F2" w:themeFill="background1" w:themeFillShade="F2"/>
            <w:vAlign w:val="center"/>
          </w:tcPr>
          <w:p w14:paraId="5A9B665B" w14:textId="77777777" w:rsidR="003172B5" w:rsidRPr="00765EED" w:rsidRDefault="003172B5" w:rsidP="00E22457">
            <w:pPr>
              <w:pStyle w:val="Formtext10pt"/>
              <w:spacing w:before="20" w:after="20"/>
              <w:rPr>
                <w:rStyle w:val="Boldchar"/>
              </w:rPr>
            </w:pPr>
            <w:r w:rsidRPr="00765EED">
              <w:rPr>
                <w:rStyle w:val="Boldchar"/>
              </w:rPr>
              <w:t>Total funding requested for practice</w:t>
            </w:r>
            <w:r>
              <w:rPr>
                <w:rStyle w:val="Boldchar"/>
              </w:rPr>
              <w:t>:</w:t>
            </w:r>
            <w:r w:rsidRPr="00765EED">
              <w:rPr>
                <w:rStyle w:val="Boldchar"/>
              </w:rPr>
              <w:t xml:space="preserve"> </w:t>
            </w:r>
            <w:r w:rsidRPr="00765EED">
              <w:rPr>
                <w:rStyle w:val="Bold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EED">
              <w:rPr>
                <w:rStyle w:val="Boldchar"/>
              </w:rPr>
              <w:instrText xml:space="preserve"> FORMTEXT </w:instrText>
            </w:r>
            <w:r w:rsidRPr="00765EED">
              <w:rPr>
                <w:rStyle w:val="Boldchar"/>
              </w:rPr>
            </w:r>
            <w:r w:rsidRPr="00765EED">
              <w:rPr>
                <w:rStyle w:val="Boldchar"/>
              </w:rPr>
              <w:fldChar w:fldCharType="separate"/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fldChar w:fldCharType="end"/>
            </w:r>
          </w:p>
        </w:tc>
      </w:tr>
    </w:tbl>
    <w:p w14:paraId="5B33E377" w14:textId="77777777" w:rsidR="003172B5" w:rsidRPr="006A2221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560"/>
        <w:gridCol w:w="4036"/>
        <w:gridCol w:w="2695"/>
      </w:tblGrid>
      <w:tr w:rsidR="003172B5" w:rsidRPr="00C77DD4" w14:paraId="44F32252" w14:textId="77777777" w:rsidTr="00E22457">
        <w:trPr>
          <w:trHeight w:val="360"/>
        </w:trPr>
        <w:tc>
          <w:tcPr>
            <w:tcW w:w="4560" w:type="dxa"/>
            <w:shd w:val="clear" w:color="auto" w:fill="F2F2F2" w:themeFill="background1" w:themeFillShade="F2"/>
            <w:noWrap/>
            <w:vAlign w:val="center"/>
          </w:tcPr>
          <w:p w14:paraId="70AA3AE6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Incentive payment offered per acre/per unit: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  <w:r w:rsidRPr="006A222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36" w:type="dxa"/>
            <w:shd w:val="clear" w:color="auto" w:fill="F2F2F2" w:themeFill="background1" w:themeFillShade="F2"/>
            <w:vAlign w:val="center"/>
          </w:tcPr>
          <w:p w14:paraId="4DA26E42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Number of total farms to be funded: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6B6CB89C" w14:textId="77777777" w:rsidR="003172B5" w:rsidRPr="006A2221" w:rsidRDefault="003172B5" w:rsidP="00E22457">
            <w:pPr>
              <w:pStyle w:val="Formtext10pt"/>
              <w:spacing w:before="20" w:after="20"/>
              <w:rPr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Total acres funded: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3E788220" w14:textId="77777777" w:rsidR="003172B5" w:rsidRPr="006A2221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08"/>
        <w:gridCol w:w="5683"/>
      </w:tblGrid>
      <w:tr w:rsidR="003172B5" w:rsidRPr="00C77DD4" w14:paraId="0E4343EA" w14:textId="77777777" w:rsidTr="00E22457">
        <w:trPr>
          <w:trHeight w:val="360"/>
        </w:trPr>
        <w:tc>
          <w:tcPr>
            <w:tcW w:w="5608" w:type="dxa"/>
            <w:shd w:val="clear" w:color="auto" w:fill="F2F2F2" w:themeFill="background1" w:themeFillShade="F2"/>
            <w:noWrap/>
            <w:vAlign w:val="center"/>
          </w:tcPr>
          <w:p w14:paraId="3024D367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Totals acres covered beyond DATCP: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683" w:type="dxa"/>
            <w:shd w:val="clear" w:color="auto" w:fill="F2F2F2" w:themeFill="background1" w:themeFillShade="F2"/>
            <w:vAlign w:val="center"/>
          </w:tcPr>
          <w:p w14:paraId="0FCEDEBA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Maximum payment per farmer: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2D2FAAB7" w14:textId="77777777" w:rsidR="003172B5" w:rsidRPr="003172B5" w:rsidRDefault="003172B5" w:rsidP="003172B5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08"/>
        <w:gridCol w:w="5683"/>
      </w:tblGrid>
      <w:tr w:rsidR="003172B5" w:rsidRPr="00765EED" w14:paraId="59C3B213" w14:textId="77777777" w:rsidTr="003172B5">
        <w:trPr>
          <w:trHeight w:val="360"/>
        </w:trPr>
        <w:tc>
          <w:tcPr>
            <w:tcW w:w="5608" w:type="dxa"/>
            <w:noWrap/>
            <w:vAlign w:val="center"/>
          </w:tcPr>
          <w:p w14:paraId="6B902D71" w14:textId="77777777" w:rsidR="003172B5" w:rsidRPr="00765EED" w:rsidRDefault="003172B5" w:rsidP="00E22457">
            <w:pPr>
              <w:pStyle w:val="Formtext10pt"/>
              <w:spacing w:before="20" w:after="20"/>
              <w:rPr>
                <w:rStyle w:val="Boldchar"/>
              </w:rPr>
            </w:pPr>
            <w:r w:rsidRPr="00765EED">
              <w:rPr>
                <w:rStyle w:val="Boldchar"/>
              </w:rPr>
              <w:t>Practice</w:t>
            </w:r>
            <w:r>
              <w:rPr>
                <w:rStyle w:val="Boldchar"/>
              </w:rPr>
              <w:t>:</w:t>
            </w:r>
            <w:r w:rsidRPr="00765EED">
              <w:rPr>
                <w:rStyle w:val="Boldchar"/>
              </w:rPr>
              <w:t xml:space="preserve"> </w:t>
            </w:r>
            <w:r w:rsidRPr="00765EED">
              <w:rPr>
                <w:rStyle w:val="Bold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EED">
              <w:rPr>
                <w:rStyle w:val="Boldchar"/>
              </w:rPr>
              <w:instrText xml:space="preserve"> FORMTEXT </w:instrText>
            </w:r>
            <w:r w:rsidRPr="00765EED">
              <w:rPr>
                <w:rStyle w:val="Boldchar"/>
              </w:rPr>
            </w:r>
            <w:r w:rsidRPr="00765EED">
              <w:rPr>
                <w:rStyle w:val="Boldchar"/>
              </w:rPr>
              <w:fldChar w:fldCharType="separate"/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fldChar w:fldCharType="end"/>
            </w:r>
          </w:p>
        </w:tc>
        <w:tc>
          <w:tcPr>
            <w:tcW w:w="5683" w:type="dxa"/>
            <w:vAlign w:val="center"/>
          </w:tcPr>
          <w:p w14:paraId="152C263D" w14:textId="77777777" w:rsidR="003172B5" w:rsidRPr="00765EED" w:rsidRDefault="003172B5" w:rsidP="00E22457">
            <w:pPr>
              <w:pStyle w:val="Formtext10pt"/>
              <w:spacing w:before="20" w:after="20"/>
              <w:rPr>
                <w:rStyle w:val="Boldchar"/>
              </w:rPr>
            </w:pPr>
            <w:r w:rsidRPr="00765EED">
              <w:rPr>
                <w:rStyle w:val="Boldchar"/>
              </w:rPr>
              <w:t>Total funding requested for practice</w:t>
            </w:r>
            <w:r>
              <w:rPr>
                <w:rStyle w:val="Boldchar"/>
              </w:rPr>
              <w:t>:</w:t>
            </w:r>
            <w:r w:rsidRPr="00765EED">
              <w:rPr>
                <w:rStyle w:val="Boldchar"/>
              </w:rPr>
              <w:t xml:space="preserve"> </w:t>
            </w:r>
            <w:r w:rsidRPr="00765EED">
              <w:rPr>
                <w:rStyle w:val="Bold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EED">
              <w:rPr>
                <w:rStyle w:val="Boldchar"/>
              </w:rPr>
              <w:instrText xml:space="preserve"> FORMTEXT </w:instrText>
            </w:r>
            <w:r w:rsidRPr="00765EED">
              <w:rPr>
                <w:rStyle w:val="Boldchar"/>
              </w:rPr>
            </w:r>
            <w:r w:rsidRPr="00765EED">
              <w:rPr>
                <w:rStyle w:val="Boldchar"/>
              </w:rPr>
              <w:fldChar w:fldCharType="separate"/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fldChar w:fldCharType="end"/>
            </w:r>
          </w:p>
        </w:tc>
      </w:tr>
    </w:tbl>
    <w:p w14:paraId="43935A6B" w14:textId="77777777" w:rsidR="003172B5" w:rsidRPr="006A2221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560"/>
        <w:gridCol w:w="4036"/>
        <w:gridCol w:w="2695"/>
      </w:tblGrid>
      <w:tr w:rsidR="003172B5" w:rsidRPr="00C77DD4" w14:paraId="0F396361" w14:textId="77777777" w:rsidTr="003172B5">
        <w:trPr>
          <w:trHeight w:val="360"/>
        </w:trPr>
        <w:tc>
          <w:tcPr>
            <w:tcW w:w="4560" w:type="dxa"/>
            <w:noWrap/>
            <w:vAlign w:val="center"/>
          </w:tcPr>
          <w:p w14:paraId="07009AB5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Incentive payment offered per acre/per unit: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  <w:r w:rsidRPr="006A222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14:paraId="3D3BD172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Number of total farms to be funded: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3ADEC507" w14:textId="77777777" w:rsidR="003172B5" w:rsidRPr="006A2221" w:rsidRDefault="003172B5" w:rsidP="00E22457">
            <w:pPr>
              <w:pStyle w:val="Formtext10pt"/>
              <w:spacing w:before="20" w:after="20"/>
              <w:rPr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Total acres funded: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27A63ECE" w14:textId="77777777" w:rsidR="003172B5" w:rsidRPr="006A2221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08"/>
        <w:gridCol w:w="5683"/>
      </w:tblGrid>
      <w:tr w:rsidR="003172B5" w:rsidRPr="00C77DD4" w14:paraId="10C69430" w14:textId="77777777" w:rsidTr="003172B5">
        <w:trPr>
          <w:trHeight w:val="360"/>
        </w:trPr>
        <w:tc>
          <w:tcPr>
            <w:tcW w:w="5608" w:type="dxa"/>
            <w:noWrap/>
            <w:vAlign w:val="center"/>
          </w:tcPr>
          <w:p w14:paraId="2FC43203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Totals acres covered beyond DATCP: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683" w:type="dxa"/>
            <w:vAlign w:val="center"/>
          </w:tcPr>
          <w:p w14:paraId="14BF7A61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Maximum payment per farmer: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6CFDE6FA" w14:textId="77777777" w:rsidR="003172B5" w:rsidRPr="003172B5" w:rsidRDefault="003172B5" w:rsidP="003172B5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11291" w:type="dxa"/>
        <w:tblInd w:w="-1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08"/>
        <w:gridCol w:w="5683"/>
      </w:tblGrid>
      <w:tr w:rsidR="003172B5" w:rsidRPr="00765EED" w14:paraId="7417DD09" w14:textId="77777777" w:rsidTr="00E22457">
        <w:trPr>
          <w:trHeight w:val="360"/>
        </w:trPr>
        <w:tc>
          <w:tcPr>
            <w:tcW w:w="5608" w:type="dxa"/>
            <w:shd w:val="clear" w:color="auto" w:fill="F2F2F2" w:themeFill="background1" w:themeFillShade="F2"/>
            <w:noWrap/>
            <w:vAlign w:val="center"/>
          </w:tcPr>
          <w:p w14:paraId="18B4E794" w14:textId="77777777" w:rsidR="003172B5" w:rsidRPr="00765EED" w:rsidRDefault="003172B5" w:rsidP="00E22457">
            <w:pPr>
              <w:pStyle w:val="Formtext10pt"/>
              <w:spacing w:before="20" w:after="20"/>
              <w:rPr>
                <w:rStyle w:val="Boldchar"/>
              </w:rPr>
            </w:pPr>
            <w:r w:rsidRPr="00765EED">
              <w:rPr>
                <w:rStyle w:val="Boldchar"/>
              </w:rPr>
              <w:t>Practice</w:t>
            </w:r>
            <w:r>
              <w:rPr>
                <w:rStyle w:val="Boldchar"/>
              </w:rPr>
              <w:t>:</w:t>
            </w:r>
            <w:r w:rsidRPr="00765EED">
              <w:rPr>
                <w:rStyle w:val="Boldchar"/>
              </w:rPr>
              <w:t xml:space="preserve"> </w:t>
            </w:r>
            <w:r w:rsidRPr="00765EED">
              <w:rPr>
                <w:rStyle w:val="Bold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EED">
              <w:rPr>
                <w:rStyle w:val="Boldchar"/>
              </w:rPr>
              <w:instrText xml:space="preserve"> FORMTEXT </w:instrText>
            </w:r>
            <w:r w:rsidRPr="00765EED">
              <w:rPr>
                <w:rStyle w:val="Boldchar"/>
              </w:rPr>
            </w:r>
            <w:r w:rsidRPr="00765EED">
              <w:rPr>
                <w:rStyle w:val="Boldchar"/>
              </w:rPr>
              <w:fldChar w:fldCharType="separate"/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fldChar w:fldCharType="end"/>
            </w:r>
          </w:p>
        </w:tc>
        <w:tc>
          <w:tcPr>
            <w:tcW w:w="5683" w:type="dxa"/>
            <w:shd w:val="clear" w:color="auto" w:fill="F2F2F2" w:themeFill="background1" w:themeFillShade="F2"/>
            <w:vAlign w:val="center"/>
          </w:tcPr>
          <w:p w14:paraId="6F24DBF9" w14:textId="77777777" w:rsidR="003172B5" w:rsidRPr="00765EED" w:rsidRDefault="003172B5" w:rsidP="00E22457">
            <w:pPr>
              <w:pStyle w:val="Formtext10pt"/>
              <w:spacing w:before="20" w:after="20"/>
              <w:rPr>
                <w:rStyle w:val="Boldchar"/>
              </w:rPr>
            </w:pPr>
            <w:r w:rsidRPr="00765EED">
              <w:rPr>
                <w:rStyle w:val="Boldchar"/>
              </w:rPr>
              <w:t>Total funding requested for practice</w:t>
            </w:r>
            <w:r>
              <w:rPr>
                <w:rStyle w:val="Boldchar"/>
              </w:rPr>
              <w:t>:</w:t>
            </w:r>
            <w:r w:rsidRPr="00765EED">
              <w:rPr>
                <w:rStyle w:val="Boldchar"/>
              </w:rPr>
              <w:t xml:space="preserve"> </w:t>
            </w:r>
            <w:r w:rsidRPr="00765EED">
              <w:rPr>
                <w:rStyle w:val="Bold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EED">
              <w:rPr>
                <w:rStyle w:val="Boldchar"/>
              </w:rPr>
              <w:instrText xml:space="preserve"> FORMTEXT </w:instrText>
            </w:r>
            <w:r w:rsidRPr="00765EED">
              <w:rPr>
                <w:rStyle w:val="Boldchar"/>
              </w:rPr>
            </w:r>
            <w:r w:rsidRPr="00765EED">
              <w:rPr>
                <w:rStyle w:val="Boldchar"/>
              </w:rPr>
              <w:fldChar w:fldCharType="separate"/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fldChar w:fldCharType="end"/>
            </w:r>
          </w:p>
        </w:tc>
      </w:tr>
    </w:tbl>
    <w:p w14:paraId="52878C98" w14:textId="77777777" w:rsidR="003172B5" w:rsidRPr="006A2221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560"/>
        <w:gridCol w:w="4036"/>
        <w:gridCol w:w="2695"/>
      </w:tblGrid>
      <w:tr w:rsidR="003172B5" w:rsidRPr="00C77DD4" w14:paraId="6AE54AF0" w14:textId="77777777" w:rsidTr="00E22457">
        <w:trPr>
          <w:trHeight w:val="360"/>
        </w:trPr>
        <w:tc>
          <w:tcPr>
            <w:tcW w:w="4560" w:type="dxa"/>
            <w:shd w:val="clear" w:color="auto" w:fill="F2F2F2" w:themeFill="background1" w:themeFillShade="F2"/>
            <w:noWrap/>
            <w:vAlign w:val="center"/>
          </w:tcPr>
          <w:p w14:paraId="35297378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Incentive payment offered per acre/per unit: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  <w:r w:rsidRPr="006A222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36" w:type="dxa"/>
            <w:shd w:val="clear" w:color="auto" w:fill="F2F2F2" w:themeFill="background1" w:themeFillShade="F2"/>
            <w:vAlign w:val="center"/>
          </w:tcPr>
          <w:p w14:paraId="123F8AAE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Number of total farms to be funded: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2AB7DEA6" w14:textId="77777777" w:rsidR="003172B5" w:rsidRPr="006A2221" w:rsidRDefault="003172B5" w:rsidP="00E22457">
            <w:pPr>
              <w:pStyle w:val="Formtext10pt"/>
              <w:spacing w:before="20" w:after="20"/>
              <w:rPr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Total acres funded: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7978C1B6" w14:textId="77777777" w:rsidR="003172B5" w:rsidRPr="006A2221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08"/>
        <w:gridCol w:w="5683"/>
      </w:tblGrid>
      <w:tr w:rsidR="003172B5" w:rsidRPr="00C77DD4" w14:paraId="58E1E43D" w14:textId="77777777" w:rsidTr="00E22457">
        <w:trPr>
          <w:trHeight w:val="360"/>
        </w:trPr>
        <w:tc>
          <w:tcPr>
            <w:tcW w:w="5608" w:type="dxa"/>
            <w:shd w:val="clear" w:color="auto" w:fill="F2F2F2" w:themeFill="background1" w:themeFillShade="F2"/>
            <w:noWrap/>
            <w:vAlign w:val="center"/>
          </w:tcPr>
          <w:p w14:paraId="28AC4BF2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Totals acres covered beyond DATCP: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683" w:type="dxa"/>
            <w:shd w:val="clear" w:color="auto" w:fill="F2F2F2" w:themeFill="background1" w:themeFillShade="F2"/>
            <w:vAlign w:val="center"/>
          </w:tcPr>
          <w:p w14:paraId="74EA3AE2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Maximum payment per farmer: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</w:tr>
      <w:tr w:rsidR="003172B5" w:rsidRPr="00765EED" w14:paraId="71E6FB5E" w14:textId="77777777" w:rsidTr="00E22457">
        <w:tblPrEx>
          <w:shd w:val="clear" w:color="auto" w:fill="auto"/>
        </w:tblPrEx>
        <w:trPr>
          <w:trHeight w:val="360"/>
        </w:trPr>
        <w:tc>
          <w:tcPr>
            <w:tcW w:w="5608" w:type="dxa"/>
            <w:noWrap/>
            <w:vAlign w:val="center"/>
          </w:tcPr>
          <w:p w14:paraId="72885D8A" w14:textId="77777777" w:rsidR="003172B5" w:rsidRPr="00765EED" w:rsidRDefault="003172B5" w:rsidP="00E22457">
            <w:pPr>
              <w:pStyle w:val="Formtext10pt"/>
              <w:spacing w:before="20" w:after="20"/>
              <w:rPr>
                <w:rStyle w:val="Boldchar"/>
              </w:rPr>
            </w:pPr>
            <w:r w:rsidRPr="00765EED">
              <w:rPr>
                <w:rStyle w:val="Boldchar"/>
              </w:rPr>
              <w:t>Practice</w:t>
            </w:r>
            <w:r>
              <w:rPr>
                <w:rStyle w:val="Boldchar"/>
              </w:rPr>
              <w:t>:</w:t>
            </w:r>
            <w:r w:rsidRPr="00765EED">
              <w:rPr>
                <w:rStyle w:val="Boldchar"/>
              </w:rPr>
              <w:t xml:space="preserve"> </w:t>
            </w:r>
            <w:r w:rsidRPr="00765EED">
              <w:rPr>
                <w:rStyle w:val="Bold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EED">
              <w:rPr>
                <w:rStyle w:val="Boldchar"/>
              </w:rPr>
              <w:instrText xml:space="preserve"> FORMTEXT </w:instrText>
            </w:r>
            <w:r w:rsidRPr="00765EED">
              <w:rPr>
                <w:rStyle w:val="Boldchar"/>
              </w:rPr>
            </w:r>
            <w:r w:rsidRPr="00765EED">
              <w:rPr>
                <w:rStyle w:val="Boldchar"/>
              </w:rPr>
              <w:fldChar w:fldCharType="separate"/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fldChar w:fldCharType="end"/>
            </w:r>
          </w:p>
        </w:tc>
        <w:tc>
          <w:tcPr>
            <w:tcW w:w="5683" w:type="dxa"/>
            <w:vAlign w:val="center"/>
          </w:tcPr>
          <w:p w14:paraId="747970BD" w14:textId="77777777" w:rsidR="003172B5" w:rsidRPr="00765EED" w:rsidRDefault="003172B5" w:rsidP="00E22457">
            <w:pPr>
              <w:pStyle w:val="Formtext10pt"/>
              <w:spacing w:before="20" w:after="20"/>
              <w:rPr>
                <w:rStyle w:val="Boldchar"/>
              </w:rPr>
            </w:pPr>
            <w:r w:rsidRPr="00765EED">
              <w:rPr>
                <w:rStyle w:val="Boldchar"/>
              </w:rPr>
              <w:t>Total funding requested for practice</w:t>
            </w:r>
            <w:r>
              <w:rPr>
                <w:rStyle w:val="Boldchar"/>
              </w:rPr>
              <w:t>:</w:t>
            </w:r>
            <w:r w:rsidRPr="00765EED">
              <w:rPr>
                <w:rStyle w:val="Boldchar"/>
              </w:rPr>
              <w:t xml:space="preserve"> </w:t>
            </w:r>
            <w:r w:rsidRPr="00765EED">
              <w:rPr>
                <w:rStyle w:val="Bold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EED">
              <w:rPr>
                <w:rStyle w:val="Boldchar"/>
              </w:rPr>
              <w:instrText xml:space="preserve"> FORMTEXT </w:instrText>
            </w:r>
            <w:r w:rsidRPr="00765EED">
              <w:rPr>
                <w:rStyle w:val="Boldchar"/>
              </w:rPr>
            </w:r>
            <w:r w:rsidRPr="00765EED">
              <w:rPr>
                <w:rStyle w:val="Boldchar"/>
              </w:rPr>
              <w:fldChar w:fldCharType="separate"/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fldChar w:fldCharType="end"/>
            </w:r>
          </w:p>
        </w:tc>
      </w:tr>
    </w:tbl>
    <w:p w14:paraId="454636F7" w14:textId="77777777" w:rsidR="003172B5" w:rsidRPr="006A2221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560"/>
        <w:gridCol w:w="4036"/>
        <w:gridCol w:w="2695"/>
      </w:tblGrid>
      <w:tr w:rsidR="003172B5" w:rsidRPr="00C77DD4" w14:paraId="4784EC88" w14:textId="77777777" w:rsidTr="00E22457">
        <w:trPr>
          <w:trHeight w:val="360"/>
        </w:trPr>
        <w:tc>
          <w:tcPr>
            <w:tcW w:w="4560" w:type="dxa"/>
            <w:noWrap/>
            <w:vAlign w:val="center"/>
          </w:tcPr>
          <w:p w14:paraId="31B77846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Incentive payment offered per acre/per unit: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  <w:r w:rsidRPr="006A222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14:paraId="668DE766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Number of total farms to be funded: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6CF32951" w14:textId="77777777" w:rsidR="003172B5" w:rsidRPr="006A2221" w:rsidRDefault="003172B5" w:rsidP="00E22457">
            <w:pPr>
              <w:pStyle w:val="Formtext10pt"/>
              <w:spacing w:before="20" w:after="20"/>
              <w:rPr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Total acres funded: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5172EAA8" w14:textId="77777777" w:rsidR="003172B5" w:rsidRPr="006A2221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08"/>
        <w:gridCol w:w="5683"/>
      </w:tblGrid>
      <w:tr w:rsidR="003172B5" w:rsidRPr="00C77DD4" w14:paraId="516DA5C4" w14:textId="77777777" w:rsidTr="00E22457">
        <w:trPr>
          <w:trHeight w:val="360"/>
        </w:trPr>
        <w:tc>
          <w:tcPr>
            <w:tcW w:w="5608" w:type="dxa"/>
            <w:noWrap/>
            <w:vAlign w:val="center"/>
          </w:tcPr>
          <w:p w14:paraId="40A11349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Totals acres covered beyond DATCP: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683" w:type="dxa"/>
            <w:vAlign w:val="center"/>
          </w:tcPr>
          <w:p w14:paraId="7E6DB2B4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Maximum payment per farmer: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767D2C23" w14:textId="77777777" w:rsidR="003172B5" w:rsidRPr="003172B5" w:rsidRDefault="003172B5" w:rsidP="003172B5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11291" w:type="dxa"/>
        <w:tblInd w:w="-1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08"/>
        <w:gridCol w:w="5683"/>
      </w:tblGrid>
      <w:tr w:rsidR="003172B5" w:rsidRPr="00765EED" w14:paraId="76E72B3B" w14:textId="77777777" w:rsidTr="00E22457">
        <w:trPr>
          <w:trHeight w:val="360"/>
        </w:trPr>
        <w:tc>
          <w:tcPr>
            <w:tcW w:w="5608" w:type="dxa"/>
            <w:shd w:val="clear" w:color="auto" w:fill="F2F2F2" w:themeFill="background1" w:themeFillShade="F2"/>
            <w:noWrap/>
            <w:vAlign w:val="center"/>
          </w:tcPr>
          <w:p w14:paraId="3B13360C" w14:textId="77777777" w:rsidR="003172B5" w:rsidRPr="00765EED" w:rsidRDefault="003172B5" w:rsidP="00E22457">
            <w:pPr>
              <w:pStyle w:val="Formtext10pt"/>
              <w:spacing w:before="20" w:after="20"/>
              <w:rPr>
                <w:rStyle w:val="Boldchar"/>
              </w:rPr>
            </w:pPr>
            <w:r w:rsidRPr="00765EED">
              <w:rPr>
                <w:rStyle w:val="Boldchar"/>
              </w:rPr>
              <w:t>Practice</w:t>
            </w:r>
            <w:r>
              <w:rPr>
                <w:rStyle w:val="Boldchar"/>
              </w:rPr>
              <w:t>:</w:t>
            </w:r>
            <w:r w:rsidRPr="00765EED">
              <w:rPr>
                <w:rStyle w:val="Boldchar"/>
              </w:rPr>
              <w:t xml:space="preserve"> </w:t>
            </w:r>
            <w:r w:rsidRPr="00765EED">
              <w:rPr>
                <w:rStyle w:val="Bold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EED">
              <w:rPr>
                <w:rStyle w:val="Boldchar"/>
              </w:rPr>
              <w:instrText xml:space="preserve"> FORMTEXT </w:instrText>
            </w:r>
            <w:r w:rsidRPr="00765EED">
              <w:rPr>
                <w:rStyle w:val="Boldchar"/>
              </w:rPr>
            </w:r>
            <w:r w:rsidRPr="00765EED">
              <w:rPr>
                <w:rStyle w:val="Boldchar"/>
              </w:rPr>
              <w:fldChar w:fldCharType="separate"/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fldChar w:fldCharType="end"/>
            </w:r>
          </w:p>
        </w:tc>
        <w:tc>
          <w:tcPr>
            <w:tcW w:w="5683" w:type="dxa"/>
            <w:shd w:val="clear" w:color="auto" w:fill="F2F2F2" w:themeFill="background1" w:themeFillShade="F2"/>
            <w:vAlign w:val="center"/>
          </w:tcPr>
          <w:p w14:paraId="6B0D4399" w14:textId="77777777" w:rsidR="003172B5" w:rsidRPr="00765EED" w:rsidRDefault="003172B5" w:rsidP="00E22457">
            <w:pPr>
              <w:pStyle w:val="Formtext10pt"/>
              <w:spacing w:before="20" w:after="20"/>
              <w:rPr>
                <w:rStyle w:val="Boldchar"/>
              </w:rPr>
            </w:pPr>
            <w:r w:rsidRPr="00765EED">
              <w:rPr>
                <w:rStyle w:val="Boldchar"/>
              </w:rPr>
              <w:t>Total funding requested for practice</w:t>
            </w:r>
            <w:r>
              <w:rPr>
                <w:rStyle w:val="Boldchar"/>
              </w:rPr>
              <w:t>:</w:t>
            </w:r>
            <w:r w:rsidRPr="00765EED">
              <w:rPr>
                <w:rStyle w:val="Boldchar"/>
              </w:rPr>
              <w:t xml:space="preserve"> </w:t>
            </w:r>
            <w:r w:rsidRPr="00765EED">
              <w:rPr>
                <w:rStyle w:val="Bold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EED">
              <w:rPr>
                <w:rStyle w:val="Boldchar"/>
              </w:rPr>
              <w:instrText xml:space="preserve"> FORMTEXT </w:instrText>
            </w:r>
            <w:r w:rsidRPr="00765EED">
              <w:rPr>
                <w:rStyle w:val="Boldchar"/>
              </w:rPr>
            </w:r>
            <w:r w:rsidRPr="00765EED">
              <w:rPr>
                <w:rStyle w:val="Boldchar"/>
              </w:rPr>
              <w:fldChar w:fldCharType="separate"/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t> </w:t>
            </w:r>
            <w:r w:rsidRPr="00765EED">
              <w:rPr>
                <w:rStyle w:val="Boldchar"/>
              </w:rPr>
              <w:fldChar w:fldCharType="end"/>
            </w:r>
          </w:p>
        </w:tc>
      </w:tr>
    </w:tbl>
    <w:p w14:paraId="1D7270F2" w14:textId="77777777" w:rsidR="003172B5" w:rsidRPr="006A2221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560"/>
        <w:gridCol w:w="4036"/>
        <w:gridCol w:w="2695"/>
      </w:tblGrid>
      <w:tr w:rsidR="003172B5" w:rsidRPr="00C77DD4" w14:paraId="31EF1F02" w14:textId="77777777" w:rsidTr="00E22457">
        <w:trPr>
          <w:trHeight w:val="360"/>
        </w:trPr>
        <w:tc>
          <w:tcPr>
            <w:tcW w:w="4560" w:type="dxa"/>
            <w:shd w:val="clear" w:color="auto" w:fill="F2F2F2" w:themeFill="background1" w:themeFillShade="F2"/>
            <w:noWrap/>
            <w:vAlign w:val="center"/>
          </w:tcPr>
          <w:p w14:paraId="4A63A6CA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Incentive payment offered per acre/per unit: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  <w:r w:rsidRPr="006A222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36" w:type="dxa"/>
            <w:shd w:val="clear" w:color="auto" w:fill="F2F2F2" w:themeFill="background1" w:themeFillShade="F2"/>
            <w:vAlign w:val="center"/>
          </w:tcPr>
          <w:p w14:paraId="6C027A08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Number of total farms to be funded: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36107F44" w14:textId="77777777" w:rsidR="003172B5" w:rsidRPr="006A2221" w:rsidRDefault="003172B5" w:rsidP="00E22457">
            <w:pPr>
              <w:pStyle w:val="Formtext10pt"/>
              <w:spacing w:before="20" w:after="20"/>
              <w:rPr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Total acres funded: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3D855842" w14:textId="77777777" w:rsidR="003172B5" w:rsidRPr="006A2221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Borders>
          <w:bottom w:val="single" w:sz="12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08"/>
        <w:gridCol w:w="5683"/>
      </w:tblGrid>
      <w:tr w:rsidR="003172B5" w:rsidRPr="00C77DD4" w14:paraId="18E83499" w14:textId="77777777" w:rsidTr="003172B5">
        <w:trPr>
          <w:trHeight w:val="360"/>
        </w:trPr>
        <w:tc>
          <w:tcPr>
            <w:tcW w:w="5608" w:type="dxa"/>
            <w:shd w:val="clear" w:color="auto" w:fill="F2F2F2" w:themeFill="background1" w:themeFillShade="F2"/>
            <w:noWrap/>
            <w:vAlign w:val="center"/>
          </w:tcPr>
          <w:p w14:paraId="3F97AF39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Totals acres covered beyond DATCP: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683" w:type="dxa"/>
            <w:shd w:val="clear" w:color="auto" w:fill="F2F2F2" w:themeFill="background1" w:themeFillShade="F2"/>
            <w:vAlign w:val="center"/>
          </w:tcPr>
          <w:p w14:paraId="3929EFFB" w14:textId="77777777" w:rsidR="003172B5" w:rsidRPr="006A2221" w:rsidRDefault="003172B5" w:rsidP="00E22457">
            <w:pPr>
              <w:pStyle w:val="Formtext10pt"/>
              <w:spacing w:before="20" w:after="20"/>
              <w:rPr>
                <w:b/>
                <w:sz w:val="18"/>
                <w:szCs w:val="18"/>
              </w:rPr>
            </w:pPr>
            <w:r w:rsidRPr="006A2221">
              <w:rPr>
                <w:sz w:val="18"/>
                <w:szCs w:val="18"/>
              </w:rPr>
              <w:t>Maximum payment per farmer:</w:t>
            </w:r>
            <w:r w:rsidRPr="006A2221">
              <w:rPr>
                <w:b/>
                <w:sz w:val="18"/>
                <w:szCs w:val="18"/>
              </w:rPr>
              <w:t xml:space="preserve"> </w:t>
            </w:r>
            <w:r w:rsidRPr="006A222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221">
              <w:rPr>
                <w:b/>
                <w:sz w:val="18"/>
                <w:szCs w:val="18"/>
              </w:rPr>
              <w:instrText xml:space="preserve"> FORMTEXT </w:instrText>
            </w:r>
            <w:r w:rsidRPr="006A2221">
              <w:rPr>
                <w:b/>
                <w:sz w:val="18"/>
                <w:szCs w:val="18"/>
              </w:rPr>
            </w:r>
            <w:r w:rsidRPr="006A2221">
              <w:rPr>
                <w:b/>
                <w:sz w:val="18"/>
                <w:szCs w:val="18"/>
              </w:rPr>
              <w:fldChar w:fldCharType="separate"/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noProof/>
                <w:sz w:val="18"/>
                <w:szCs w:val="18"/>
              </w:rPr>
              <w:t> </w:t>
            </w:r>
            <w:r w:rsidRPr="006A2221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3859E0C7" w14:textId="77777777" w:rsidR="00AC591C" w:rsidRPr="007349BD" w:rsidRDefault="00AC591C" w:rsidP="00AC591C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D6708B" w:rsidRPr="002C49C9" w14:paraId="2408E0C4" w14:textId="77777777" w:rsidTr="00AC591C">
        <w:trPr>
          <w:trHeight w:val="360"/>
        </w:trPr>
        <w:tc>
          <w:tcPr>
            <w:tcW w:w="11291" w:type="dxa"/>
            <w:tcBorders>
              <w:top w:val="single" w:sz="12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1F80C9F" w14:textId="72D2B889" w:rsidR="00D6708B" w:rsidRPr="00AC591C" w:rsidRDefault="002C49C9" w:rsidP="007A151E">
            <w:pPr>
              <w:pStyle w:val="Formwhiteheader"/>
              <w:spacing w:before="20" w:after="20"/>
              <w:rPr>
                <w:rStyle w:val="FromWhitecharacter"/>
                <w:color w:val="auto"/>
              </w:rPr>
            </w:pPr>
            <w:r w:rsidRPr="00AC591C">
              <w:rPr>
                <w:color w:val="auto"/>
              </w:rPr>
              <w:t>DEMONSTRATION/RESEARCH PLOTS</w:t>
            </w:r>
          </w:p>
        </w:tc>
      </w:tr>
      <w:tr w:rsidR="00393ECE" w:rsidRPr="00AD39E2" w14:paraId="2123A3F2" w14:textId="77777777" w:rsidTr="003172B5">
        <w:trPr>
          <w:trHeight w:val="360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0C3D2791" w14:textId="4771F2DB" w:rsidR="00393ECE" w:rsidRPr="003172B5" w:rsidRDefault="0013446C" w:rsidP="007A151E">
            <w:pPr>
              <w:pStyle w:val="Formtext10pt"/>
              <w:spacing w:before="20" w:after="20"/>
              <w:rPr>
                <w:b/>
                <w:bCs/>
              </w:rPr>
            </w:pPr>
            <w:r w:rsidRPr="003172B5">
              <w:rPr>
                <w:b/>
                <w:bCs/>
              </w:rPr>
              <w:t>Please include the following information for any on-farm demonstrations, field trials</w:t>
            </w:r>
            <w:r w:rsidR="00C10FE1" w:rsidRPr="003172B5">
              <w:rPr>
                <w:b/>
                <w:bCs/>
              </w:rPr>
              <w:t>,</w:t>
            </w:r>
            <w:r w:rsidRPr="003172B5">
              <w:rPr>
                <w:b/>
                <w:bCs/>
              </w:rPr>
              <w:t xml:space="preserve"> or research plots to be conducted this year.</w:t>
            </w:r>
            <w:r w:rsidR="00F43E1A" w:rsidRPr="003172B5">
              <w:rPr>
                <w:b/>
                <w:bCs/>
              </w:rPr>
              <w:t xml:space="preserve"> </w:t>
            </w:r>
            <w:r w:rsidR="00F43E1A" w:rsidRPr="003172B5">
              <w:rPr>
                <w:i/>
                <w:iCs/>
              </w:rPr>
              <w:t xml:space="preserve">If more plots are being completed, add additional details under </w:t>
            </w:r>
            <w:r w:rsidR="004C4579">
              <w:rPr>
                <w:i/>
                <w:iCs/>
              </w:rPr>
              <w:t>“</w:t>
            </w:r>
            <w:r w:rsidR="00F43E1A" w:rsidRPr="003172B5">
              <w:rPr>
                <w:i/>
                <w:iCs/>
              </w:rPr>
              <w:t>Additional Information</w:t>
            </w:r>
            <w:r w:rsidR="004C4579">
              <w:rPr>
                <w:i/>
                <w:iCs/>
              </w:rPr>
              <w:t>”</w:t>
            </w:r>
            <w:r w:rsidR="00F43E1A" w:rsidRPr="003172B5">
              <w:rPr>
                <w:i/>
                <w:iCs/>
              </w:rPr>
              <w:t xml:space="preserve"> section.</w:t>
            </w:r>
          </w:p>
        </w:tc>
      </w:tr>
    </w:tbl>
    <w:p w14:paraId="4F702739" w14:textId="77777777" w:rsidR="003172B5" w:rsidRPr="00B27FCE" w:rsidRDefault="003172B5" w:rsidP="003172B5">
      <w:pPr>
        <w:spacing w:after="0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3172B5" w:rsidRPr="00B27FCE" w14:paraId="10BB93A3" w14:textId="77777777" w:rsidTr="00E22457">
        <w:trPr>
          <w:trHeight w:val="360"/>
        </w:trPr>
        <w:tc>
          <w:tcPr>
            <w:tcW w:w="11291" w:type="dxa"/>
            <w:noWrap/>
            <w:vAlign w:val="center"/>
          </w:tcPr>
          <w:p w14:paraId="3FF40DA0" w14:textId="586065AE" w:rsidR="003172B5" w:rsidRPr="00B27FCE" w:rsidRDefault="003172B5" w:rsidP="00E22457">
            <w:pPr>
              <w:pStyle w:val="Formtext10pt"/>
              <w:spacing w:before="20" w:after="20"/>
              <w:rPr>
                <w:b/>
                <w:bCs/>
              </w:rPr>
            </w:pPr>
            <w:r w:rsidRPr="00B27FCE">
              <w:rPr>
                <w:b/>
                <w:bCs/>
              </w:rPr>
              <w:t>Plot/</w:t>
            </w:r>
            <w:r w:rsidR="00F5069E">
              <w:rPr>
                <w:b/>
                <w:bCs/>
              </w:rPr>
              <w:t>r</w:t>
            </w:r>
            <w:r w:rsidR="00F5069E" w:rsidRPr="00B27FCE">
              <w:rPr>
                <w:b/>
                <w:bCs/>
              </w:rPr>
              <w:t xml:space="preserve">esearch </w:t>
            </w:r>
            <w:r w:rsidR="00F5069E">
              <w:rPr>
                <w:b/>
                <w:bCs/>
              </w:rPr>
              <w:t>l</w:t>
            </w:r>
            <w:r w:rsidR="00F5069E" w:rsidRPr="00B27FCE">
              <w:rPr>
                <w:b/>
                <w:bCs/>
              </w:rPr>
              <w:t>ocation</w:t>
            </w:r>
            <w:r w:rsidRPr="00B27FCE">
              <w:rPr>
                <w:b/>
                <w:bCs/>
              </w:rPr>
              <w:t xml:space="preserve">: </w:t>
            </w:r>
            <w:r w:rsidRPr="00B27FCE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FCE">
              <w:rPr>
                <w:b/>
                <w:bCs/>
              </w:rPr>
              <w:instrText xml:space="preserve"> FORMTEXT </w:instrText>
            </w:r>
            <w:r w:rsidRPr="00B27FCE">
              <w:rPr>
                <w:b/>
                <w:bCs/>
              </w:rPr>
            </w:r>
            <w:r w:rsidRPr="00B27FCE">
              <w:rPr>
                <w:b/>
                <w:bCs/>
              </w:rPr>
              <w:fldChar w:fldCharType="separate"/>
            </w:r>
            <w:r w:rsidRPr="00B27FCE">
              <w:rPr>
                <w:b/>
                <w:bCs/>
              </w:rPr>
              <w:t> </w:t>
            </w:r>
            <w:r w:rsidRPr="00B27FCE">
              <w:rPr>
                <w:b/>
                <w:bCs/>
              </w:rPr>
              <w:t> </w:t>
            </w:r>
            <w:r w:rsidRPr="00B27FCE">
              <w:rPr>
                <w:b/>
                <w:bCs/>
              </w:rPr>
              <w:t> </w:t>
            </w:r>
            <w:r w:rsidRPr="00B27FCE">
              <w:rPr>
                <w:b/>
                <w:bCs/>
              </w:rPr>
              <w:t> </w:t>
            </w:r>
            <w:r w:rsidRPr="00B27FCE">
              <w:rPr>
                <w:b/>
                <w:bCs/>
              </w:rPr>
              <w:t> </w:t>
            </w:r>
            <w:r w:rsidRPr="00B27FCE">
              <w:rPr>
                <w:b/>
                <w:bCs/>
              </w:rPr>
              <w:fldChar w:fldCharType="end"/>
            </w:r>
          </w:p>
        </w:tc>
      </w:tr>
    </w:tbl>
    <w:p w14:paraId="071B85E5" w14:textId="77777777" w:rsidR="003172B5" w:rsidRPr="003172B5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05"/>
        <w:gridCol w:w="5886"/>
      </w:tblGrid>
      <w:tr w:rsidR="003172B5" w:rsidRPr="00AD39E2" w14:paraId="4F74A531" w14:textId="77777777" w:rsidTr="00E22457">
        <w:trPr>
          <w:trHeight w:val="360"/>
        </w:trPr>
        <w:tc>
          <w:tcPr>
            <w:tcW w:w="5405" w:type="dxa"/>
            <w:noWrap/>
            <w:vAlign w:val="center"/>
          </w:tcPr>
          <w:p w14:paraId="45EC6614" w14:textId="71B26785" w:rsidR="003172B5" w:rsidRDefault="003172B5" w:rsidP="00E22457">
            <w:pPr>
              <w:pStyle w:val="Formtext10pt"/>
              <w:spacing w:before="20" w:after="20"/>
            </w:pPr>
            <w:r w:rsidRPr="00901DD9">
              <w:t>Plot/</w:t>
            </w:r>
            <w:r w:rsidR="00F5069E">
              <w:t>r</w:t>
            </w:r>
            <w:r w:rsidR="00F5069E" w:rsidRPr="00901DD9">
              <w:t xml:space="preserve">esearch </w:t>
            </w:r>
            <w:r w:rsidR="00F5069E">
              <w:t>s</w:t>
            </w:r>
            <w:r w:rsidR="00F5069E" w:rsidRPr="00901DD9">
              <w:t>ize</w:t>
            </w:r>
            <w:r>
              <w:t xml:space="preserve">: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  <w:tc>
          <w:tcPr>
            <w:tcW w:w="5886" w:type="dxa"/>
            <w:vAlign w:val="center"/>
          </w:tcPr>
          <w:p w14:paraId="1914D679" w14:textId="2BA161B4" w:rsidR="003172B5" w:rsidRDefault="003172B5" w:rsidP="00E22457">
            <w:pPr>
              <w:pStyle w:val="Formtext10pt"/>
              <w:spacing w:before="20" w:after="20"/>
            </w:pPr>
            <w:r w:rsidRPr="00901DD9">
              <w:t xml:space="preserve">Practices </w:t>
            </w:r>
            <w:r w:rsidR="00F5069E">
              <w:t>h</w:t>
            </w:r>
            <w:r w:rsidR="00F5069E" w:rsidRPr="00901DD9">
              <w:t>ighlighted</w:t>
            </w:r>
            <w:r w:rsidRPr="00901DD9">
              <w:t>/</w:t>
            </w:r>
            <w:r w:rsidR="00F5069E">
              <w:t>e</w:t>
            </w:r>
            <w:r w:rsidR="00F5069E" w:rsidRPr="00901DD9">
              <w:t>valuated</w:t>
            </w:r>
            <w:r>
              <w:t xml:space="preserve">: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</w:tr>
    </w:tbl>
    <w:p w14:paraId="48F21C58" w14:textId="77777777" w:rsidR="003172B5" w:rsidRPr="003172B5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3172B5" w:rsidRPr="00AD39E2" w14:paraId="3CC614D3" w14:textId="77777777" w:rsidTr="00E22457">
        <w:trPr>
          <w:trHeight w:val="360"/>
        </w:trPr>
        <w:tc>
          <w:tcPr>
            <w:tcW w:w="11291" w:type="dxa"/>
            <w:noWrap/>
            <w:vAlign w:val="center"/>
          </w:tcPr>
          <w:p w14:paraId="0B364A1E" w14:textId="77777777" w:rsidR="003172B5" w:rsidRDefault="003172B5" w:rsidP="00E22457">
            <w:pPr>
              <w:pStyle w:val="Formtext10pt"/>
              <w:spacing w:before="20" w:after="20"/>
            </w:pPr>
            <w:r w:rsidRPr="00901DD9">
              <w:t>Outreach to be conducted on this project</w:t>
            </w:r>
            <w:r>
              <w:t xml:space="preserve">: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</w:tr>
      <w:tr w:rsidR="003172B5" w:rsidRPr="00AD39E2" w14:paraId="73ABE797" w14:textId="77777777" w:rsidTr="00E22457">
        <w:trPr>
          <w:trHeight w:val="360"/>
        </w:trPr>
        <w:tc>
          <w:tcPr>
            <w:tcW w:w="11291" w:type="dxa"/>
            <w:noWrap/>
            <w:vAlign w:val="center"/>
          </w:tcPr>
          <w:p w14:paraId="1619B7C6" w14:textId="77777777" w:rsidR="003172B5" w:rsidRPr="00901DD9" w:rsidRDefault="003172B5" w:rsidP="00E22457">
            <w:pPr>
              <w:pStyle w:val="Formtext10pt"/>
              <w:spacing w:before="20" w:after="20"/>
            </w:pPr>
            <w:r>
              <w:t xml:space="preserve">Total funding requested for this project: </w:t>
            </w: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24E082B2" w14:textId="77777777" w:rsidR="003172B5" w:rsidRPr="003172B5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05"/>
        <w:gridCol w:w="5886"/>
      </w:tblGrid>
      <w:tr w:rsidR="003172B5" w:rsidRPr="00AD39E2" w14:paraId="60A25A54" w14:textId="77777777" w:rsidTr="00E22457">
        <w:trPr>
          <w:trHeight w:val="360"/>
        </w:trPr>
        <w:tc>
          <w:tcPr>
            <w:tcW w:w="5405" w:type="dxa"/>
            <w:noWrap/>
            <w:vAlign w:val="center"/>
          </w:tcPr>
          <w:p w14:paraId="54029D70" w14:textId="77777777" w:rsidR="003172B5" w:rsidRDefault="003172B5" w:rsidP="00E22457">
            <w:pPr>
              <w:pStyle w:val="Formtext10pt"/>
              <w:spacing w:before="20" w:after="20"/>
            </w:pPr>
            <w:r w:rsidRPr="00901D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DD9">
              <w:instrText xml:space="preserve"> FORMCHECKBOX </w:instrText>
            </w:r>
            <w:r w:rsidRPr="00901DD9">
              <w:fldChar w:fldCharType="separate"/>
            </w:r>
            <w:r w:rsidRPr="00901DD9">
              <w:fldChar w:fldCharType="end"/>
            </w:r>
            <w:r>
              <w:t xml:space="preserve"> Demonstration: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  <w:tc>
          <w:tcPr>
            <w:tcW w:w="5886" w:type="dxa"/>
            <w:vAlign w:val="center"/>
          </w:tcPr>
          <w:p w14:paraId="035EA310" w14:textId="77777777" w:rsidR="003172B5" w:rsidRDefault="003172B5" w:rsidP="00E22457">
            <w:pPr>
              <w:pStyle w:val="Formtext10pt"/>
              <w:spacing w:before="20" w:after="20"/>
            </w:pPr>
            <w:r w:rsidRPr="00901D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DD9">
              <w:instrText xml:space="preserve"> FORMCHECKBOX </w:instrText>
            </w:r>
            <w:r w:rsidRPr="00901DD9">
              <w:fldChar w:fldCharType="separate"/>
            </w:r>
            <w:r w:rsidRPr="00901DD9">
              <w:fldChar w:fldCharType="end"/>
            </w:r>
            <w:r w:rsidRPr="00901DD9">
              <w:t xml:space="preserve"> Research</w:t>
            </w:r>
            <w:r>
              <w:t xml:space="preserve">: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</w:tr>
    </w:tbl>
    <w:p w14:paraId="46CB3262" w14:textId="77777777" w:rsidR="003172B5" w:rsidRPr="008417AD" w:rsidRDefault="003172B5" w:rsidP="003172B5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11291" w:type="dxa"/>
        <w:tblInd w:w="-1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1291"/>
      </w:tblGrid>
      <w:tr w:rsidR="00393ECE" w:rsidRPr="00AD39E2" w14:paraId="57D142E6" w14:textId="77777777" w:rsidTr="003172B5">
        <w:trPr>
          <w:trHeight w:val="360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5FE7B9D6" w14:textId="7E6510C8" w:rsidR="00393ECE" w:rsidRDefault="00901DD9" w:rsidP="007A151E">
            <w:pPr>
              <w:pStyle w:val="Formtext10pt"/>
              <w:spacing w:before="20" w:after="20"/>
            </w:pPr>
            <w:r w:rsidRPr="00B27FCE">
              <w:rPr>
                <w:b/>
                <w:bCs/>
              </w:rPr>
              <w:t>Plot/</w:t>
            </w:r>
            <w:r w:rsidR="00F5069E">
              <w:rPr>
                <w:b/>
                <w:bCs/>
              </w:rPr>
              <w:t>r</w:t>
            </w:r>
            <w:r w:rsidR="00F5069E" w:rsidRPr="00B27FCE">
              <w:rPr>
                <w:b/>
                <w:bCs/>
              </w:rPr>
              <w:t xml:space="preserve">esearch </w:t>
            </w:r>
            <w:r w:rsidR="00F5069E">
              <w:rPr>
                <w:b/>
                <w:bCs/>
              </w:rPr>
              <w:t>l</w:t>
            </w:r>
            <w:r w:rsidR="00F5069E" w:rsidRPr="00B27FCE">
              <w:rPr>
                <w:b/>
                <w:bCs/>
              </w:rPr>
              <w:t>ocation</w:t>
            </w:r>
            <w:r w:rsidR="00C10FE1" w:rsidRPr="00B27FCE">
              <w:rPr>
                <w:b/>
                <w:bCs/>
              </w:rPr>
              <w:t>:</w:t>
            </w:r>
            <w:r w:rsidR="00EF3C5E">
              <w:t xml:space="preserve"> </w:t>
            </w:r>
            <w:r w:rsidR="00EF3C5E"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C5E" w:rsidRPr="004C3BD1">
              <w:instrText xml:space="preserve"> FORMTEXT </w:instrText>
            </w:r>
            <w:r w:rsidR="00EF3C5E" w:rsidRPr="004C3BD1">
              <w:fldChar w:fldCharType="separate"/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fldChar w:fldCharType="end"/>
            </w:r>
          </w:p>
        </w:tc>
      </w:tr>
    </w:tbl>
    <w:p w14:paraId="1D5818E2" w14:textId="77777777" w:rsidR="003172B5" w:rsidRPr="003172B5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405"/>
        <w:gridCol w:w="5886"/>
      </w:tblGrid>
      <w:tr w:rsidR="00487C7A" w:rsidRPr="00AD39E2" w14:paraId="0A1FA54F" w14:textId="77777777" w:rsidTr="003172B5">
        <w:trPr>
          <w:trHeight w:val="360"/>
        </w:trPr>
        <w:tc>
          <w:tcPr>
            <w:tcW w:w="5405" w:type="dxa"/>
            <w:shd w:val="clear" w:color="auto" w:fill="F2F2F2" w:themeFill="background1" w:themeFillShade="F2"/>
            <w:noWrap/>
            <w:vAlign w:val="center"/>
          </w:tcPr>
          <w:p w14:paraId="3C98A78E" w14:textId="411110C6" w:rsidR="00901DD9" w:rsidRDefault="00901DD9" w:rsidP="007A151E">
            <w:pPr>
              <w:pStyle w:val="Formtext10pt"/>
              <w:spacing w:before="20" w:after="20"/>
            </w:pPr>
            <w:r w:rsidRPr="00901DD9">
              <w:t>Plot/</w:t>
            </w:r>
            <w:r w:rsidR="00F5069E">
              <w:t>r</w:t>
            </w:r>
            <w:r w:rsidR="00F5069E" w:rsidRPr="00901DD9">
              <w:t xml:space="preserve">esearch </w:t>
            </w:r>
            <w:r w:rsidR="00F5069E">
              <w:t>s</w:t>
            </w:r>
            <w:r w:rsidR="00F5069E" w:rsidRPr="00901DD9">
              <w:t>ize</w:t>
            </w:r>
            <w:r w:rsidR="00C10FE1">
              <w:t>:</w:t>
            </w:r>
            <w:r w:rsidR="00EF3C5E">
              <w:t xml:space="preserve"> </w:t>
            </w:r>
            <w:r w:rsidR="00EF3C5E"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C5E" w:rsidRPr="004C3BD1">
              <w:instrText xml:space="preserve"> FORMTEXT </w:instrText>
            </w:r>
            <w:r w:rsidR="00EF3C5E" w:rsidRPr="004C3BD1">
              <w:fldChar w:fldCharType="separate"/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fldChar w:fldCharType="end"/>
            </w:r>
          </w:p>
        </w:tc>
        <w:tc>
          <w:tcPr>
            <w:tcW w:w="5886" w:type="dxa"/>
            <w:shd w:val="clear" w:color="auto" w:fill="F2F2F2" w:themeFill="background1" w:themeFillShade="F2"/>
            <w:vAlign w:val="center"/>
          </w:tcPr>
          <w:p w14:paraId="7B9B2677" w14:textId="509FD084" w:rsidR="00901DD9" w:rsidRDefault="00901DD9" w:rsidP="007A151E">
            <w:pPr>
              <w:pStyle w:val="Formtext10pt"/>
              <w:spacing w:before="20" w:after="20"/>
            </w:pPr>
            <w:r w:rsidRPr="00901DD9">
              <w:t xml:space="preserve">Practices </w:t>
            </w:r>
            <w:r w:rsidR="00F5069E">
              <w:t>h</w:t>
            </w:r>
            <w:r w:rsidR="00F5069E" w:rsidRPr="00901DD9">
              <w:t>ighlighted</w:t>
            </w:r>
            <w:r w:rsidRPr="00901DD9">
              <w:t>/</w:t>
            </w:r>
            <w:r w:rsidR="00F5069E">
              <w:t>e</w:t>
            </w:r>
            <w:r w:rsidR="00F5069E" w:rsidRPr="00901DD9">
              <w:t>valuated</w:t>
            </w:r>
            <w:r w:rsidR="00C10FE1">
              <w:t>:</w:t>
            </w:r>
            <w:r w:rsidR="00EF3C5E">
              <w:t xml:space="preserve"> </w:t>
            </w:r>
            <w:r w:rsidR="00EF3C5E"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C5E" w:rsidRPr="004C3BD1">
              <w:instrText xml:space="preserve"> FORMTEXT </w:instrText>
            </w:r>
            <w:r w:rsidR="00EF3C5E" w:rsidRPr="004C3BD1">
              <w:fldChar w:fldCharType="separate"/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fldChar w:fldCharType="end"/>
            </w:r>
          </w:p>
        </w:tc>
      </w:tr>
    </w:tbl>
    <w:p w14:paraId="57BF46E1" w14:textId="77777777" w:rsidR="003172B5" w:rsidRPr="003172B5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1291"/>
      </w:tblGrid>
      <w:tr w:rsidR="00393ECE" w:rsidRPr="00AD39E2" w14:paraId="1ACE67E5" w14:textId="77777777" w:rsidTr="003172B5">
        <w:trPr>
          <w:trHeight w:val="360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47AEDFD9" w14:textId="4A9425E9" w:rsidR="00393ECE" w:rsidRDefault="00901DD9" w:rsidP="007A151E">
            <w:pPr>
              <w:pStyle w:val="Formtext10pt"/>
              <w:spacing w:before="20" w:after="20"/>
            </w:pPr>
            <w:r w:rsidRPr="00901DD9">
              <w:lastRenderedPageBreak/>
              <w:t>Outreach to be conducted on this project</w:t>
            </w:r>
            <w:r w:rsidR="00C10FE1">
              <w:t>:</w:t>
            </w:r>
            <w:r w:rsidR="00EF3C5E">
              <w:t xml:space="preserve"> </w:t>
            </w:r>
            <w:r w:rsidR="00EF3C5E"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C5E" w:rsidRPr="004C3BD1">
              <w:instrText xml:space="preserve"> FORMTEXT </w:instrText>
            </w:r>
            <w:r w:rsidR="00EF3C5E" w:rsidRPr="004C3BD1">
              <w:fldChar w:fldCharType="separate"/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fldChar w:fldCharType="end"/>
            </w:r>
          </w:p>
        </w:tc>
      </w:tr>
      <w:tr w:rsidR="00F43E1A" w:rsidRPr="00AD39E2" w14:paraId="08B6F5FE" w14:textId="77777777" w:rsidTr="003172B5">
        <w:trPr>
          <w:trHeight w:val="360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347507BF" w14:textId="679EDA6E" w:rsidR="00F43E1A" w:rsidRPr="00901DD9" w:rsidRDefault="00F43E1A" w:rsidP="007A151E">
            <w:pPr>
              <w:pStyle w:val="Formtext10pt"/>
              <w:spacing w:before="20" w:after="20"/>
            </w:pPr>
            <w:r>
              <w:t>Total funding requested for this project:</w:t>
            </w:r>
            <w:r w:rsidR="00F05F30">
              <w:t xml:space="preserve"> </w:t>
            </w:r>
            <w:r w:rsidR="00F05F30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5F30">
              <w:rPr>
                <w:b/>
              </w:rPr>
              <w:instrText xml:space="preserve"> FORMTEXT </w:instrText>
            </w:r>
            <w:r w:rsidR="00F05F30">
              <w:rPr>
                <w:b/>
              </w:rPr>
            </w:r>
            <w:r w:rsidR="00F05F30">
              <w:rPr>
                <w:b/>
              </w:rPr>
              <w:fldChar w:fldCharType="separate"/>
            </w:r>
            <w:r w:rsidR="00F05F30">
              <w:rPr>
                <w:b/>
                <w:noProof/>
              </w:rPr>
              <w:t> </w:t>
            </w:r>
            <w:r w:rsidR="00F05F30">
              <w:rPr>
                <w:b/>
                <w:noProof/>
              </w:rPr>
              <w:t> </w:t>
            </w:r>
            <w:r w:rsidR="00F05F30">
              <w:rPr>
                <w:b/>
                <w:noProof/>
              </w:rPr>
              <w:t> </w:t>
            </w:r>
            <w:r w:rsidR="00F05F30">
              <w:rPr>
                <w:b/>
                <w:noProof/>
              </w:rPr>
              <w:t> </w:t>
            </w:r>
            <w:r w:rsidR="00F05F30">
              <w:rPr>
                <w:b/>
                <w:noProof/>
              </w:rPr>
              <w:t> </w:t>
            </w:r>
            <w:r w:rsidR="00F05F30">
              <w:rPr>
                <w:b/>
              </w:rPr>
              <w:fldChar w:fldCharType="end"/>
            </w:r>
          </w:p>
        </w:tc>
      </w:tr>
    </w:tbl>
    <w:p w14:paraId="600F0917" w14:textId="77777777" w:rsidR="003172B5" w:rsidRPr="003172B5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Borders>
          <w:bottom w:val="single" w:sz="12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405"/>
        <w:gridCol w:w="5886"/>
      </w:tblGrid>
      <w:tr w:rsidR="00487C7A" w:rsidRPr="00AD39E2" w14:paraId="35027161" w14:textId="77777777" w:rsidTr="007349BD">
        <w:trPr>
          <w:trHeight w:val="360"/>
        </w:trPr>
        <w:tc>
          <w:tcPr>
            <w:tcW w:w="5405" w:type="dxa"/>
            <w:shd w:val="clear" w:color="auto" w:fill="F2F2F2" w:themeFill="background1" w:themeFillShade="F2"/>
            <w:noWrap/>
            <w:vAlign w:val="center"/>
          </w:tcPr>
          <w:p w14:paraId="6016914B" w14:textId="542EAAB7" w:rsidR="00901DD9" w:rsidRDefault="00901DD9" w:rsidP="007A151E">
            <w:pPr>
              <w:pStyle w:val="Formtext10pt"/>
              <w:spacing w:before="20" w:after="20"/>
            </w:pPr>
            <w:r w:rsidRPr="00901D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DD9">
              <w:instrText xml:space="preserve"> FORMCHECKBOX </w:instrText>
            </w:r>
            <w:r w:rsidRPr="00901DD9">
              <w:fldChar w:fldCharType="separate"/>
            </w:r>
            <w:r w:rsidRPr="00901DD9">
              <w:fldChar w:fldCharType="end"/>
            </w:r>
            <w:r w:rsidR="00EF3C5E">
              <w:t xml:space="preserve"> Demonstration</w:t>
            </w:r>
            <w:r w:rsidR="00C10FE1">
              <w:t>:</w:t>
            </w:r>
            <w:r w:rsidR="00EF3C5E">
              <w:t xml:space="preserve"> </w:t>
            </w:r>
            <w:r w:rsidR="00EF3C5E"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C5E" w:rsidRPr="004C3BD1">
              <w:instrText xml:space="preserve"> FORMTEXT </w:instrText>
            </w:r>
            <w:r w:rsidR="00EF3C5E" w:rsidRPr="004C3BD1">
              <w:fldChar w:fldCharType="separate"/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fldChar w:fldCharType="end"/>
            </w:r>
          </w:p>
        </w:tc>
        <w:tc>
          <w:tcPr>
            <w:tcW w:w="5886" w:type="dxa"/>
            <w:shd w:val="clear" w:color="auto" w:fill="F2F2F2" w:themeFill="background1" w:themeFillShade="F2"/>
            <w:vAlign w:val="center"/>
          </w:tcPr>
          <w:p w14:paraId="03A3911B" w14:textId="058DEA48" w:rsidR="00901DD9" w:rsidRDefault="00901DD9" w:rsidP="007A151E">
            <w:pPr>
              <w:pStyle w:val="Formtext10pt"/>
              <w:spacing w:before="20" w:after="20"/>
            </w:pPr>
            <w:r w:rsidRPr="00901D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DD9">
              <w:instrText xml:space="preserve"> FORMCHECKBOX </w:instrText>
            </w:r>
            <w:r w:rsidRPr="00901DD9">
              <w:fldChar w:fldCharType="separate"/>
            </w:r>
            <w:r w:rsidRPr="00901DD9">
              <w:fldChar w:fldCharType="end"/>
            </w:r>
            <w:r w:rsidRPr="00901DD9">
              <w:t xml:space="preserve"> Research</w:t>
            </w:r>
            <w:r w:rsidR="00C10FE1">
              <w:t>:</w:t>
            </w:r>
            <w:r w:rsidR="00EF3C5E">
              <w:t xml:space="preserve"> </w:t>
            </w:r>
            <w:r w:rsidR="00EF3C5E"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C5E" w:rsidRPr="004C3BD1">
              <w:instrText xml:space="preserve"> FORMTEXT </w:instrText>
            </w:r>
            <w:r w:rsidR="00EF3C5E" w:rsidRPr="004C3BD1">
              <w:fldChar w:fldCharType="separate"/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t> </w:t>
            </w:r>
            <w:r w:rsidR="00EF3C5E" w:rsidRPr="004C3BD1">
              <w:fldChar w:fldCharType="end"/>
            </w:r>
          </w:p>
        </w:tc>
      </w:tr>
    </w:tbl>
    <w:p w14:paraId="3E57BBC4" w14:textId="77777777" w:rsidR="003172B5" w:rsidRPr="007349BD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p w14:paraId="2F38BE73" w14:textId="77777777" w:rsidR="00AC591C" w:rsidRPr="00AC591C" w:rsidRDefault="00AC591C" w:rsidP="00AC591C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901DD9" w:rsidRPr="00AA7C67" w14:paraId="2563804C" w14:textId="77777777" w:rsidTr="00AC591C">
        <w:trPr>
          <w:trHeight w:val="360"/>
        </w:trPr>
        <w:tc>
          <w:tcPr>
            <w:tcW w:w="11291" w:type="dxa"/>
            <w:tcBorders>
              <w:top w:val="single" w:sz="12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9943288" w14:textId="39E46261" w:rsidR="00901DD9" w:rsidRPr="00AC591C" w:rsidRDefault="00AA7C67" w:rsidP="007A151E">
            <w:pPr>
              <w:pStyle w:val="Formwhiteheader"/>
              <w:spacing w:before="20" w:after="20"/>
              <w:rPr>
                <w:rStyle w:val="FromWhitecharacter"/>
                <w:color w:val="auto"/>
              </w:rPr>
            </w:pPr>
            <w:r w:rsidRPr="00AC591C">
              <w:rPr>
                <w:color w:val="auto"/>
              </w:rPr>
              <w:t>FIELD DAYS, WORKSHOPS</w:t>
            </w:r>
            <w:r w:rsidR="00C10FE1" w:rsidRPr="00AC591C">
              <w:rPr>
                <w:color w:val="auto"/>
              </w:rPr>
              <w:t>,</w:t>
            </w:r>
            <w:r w:rsidRPr="00AC591C">
              <w:rPr>
                <w:color w:val="auto"/>
              </w:rPr>
              <w:t xml:space="preserve"> </w:t>
            </w:r>
            <w:r w:rsidR="00F5069E">
              <w:rPr>
                <w:color w:val="auto"/>
              </w:rPr>
              <w:t>AND</w:t>
            </w:r>
            <w:r w:rsidR="00F5069E" w:rsidRPr="00AC591C">
              <w:rPr>
                <w:color w:val="auto"/>
              </w:rPr>
              <w:t xml:space="preserve"> </w:t>
            </w:r>
            <w:r w:rsidRPr="00AC591C">
              <w:rPr>
                <w:color w:val="auto"/>
              </w:rPr>
              <w:t>OUTREACH ACTIVITIES</w:t>
            </w:r>
          </w:p>
        </w:tc>
      </w:tr>
      <w:tr w:rsidR="008B6B4F" w:rsidRPr="008B6B4F" w14:paraId="4F668833" w14:textId="77777777" w:rsidTr="003172B5">
        <w:trPr>
          <w:trHeight w:val="360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57360B90" w14:textId="7471282E" w:rsidR="008B6B4F" w:rsidRPr="008B6B4F" w:rsidRDefault="008B6B4F" w:rsidP="007A151E">
            <w:pPr>
              <w:pStyle w:val="Formbody10pt"/>
              <w:spacing w:before="20" w:after="20"/>
              <w:rPr>
                <w:rStyle w:val="FromWhitecharacter"/>
                <w:b/>
              </w:rPr>
            </w:pPr>
            <w:r w:rsidRPr="008B6B4F">
              <w:t>Please include the following information for any field days, farm tours</w:t>
            </w:r>
            <w:r w:rsidR="00C10FE1">
              <w:t>,</w:t>
            </w:r>
            <w:r w:rsidRPr="008B6B4F">
              <w:t xml:space="preserve"> or workshops to be conducted this year.</w:t>
            </w:r>
          </w:p>
        </w:tc>
      </w:tr>
    </w:tbl>
    <w:p w14:paraId="255E0E7B" w14:textId="77777777" w:rsidR="003172B5" w:rsidRPr="003172B5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3172B5" w:rsidRPr="00AD39E2" w14:paraId="049EC121" w14:textId="77777777" w:rsidTr="00E22457">
        <w:trPr>
          <w:trHeight w:val="360"/>
        </w:trPr>
        <w:tc>
          <w:tcPr>
            <w:tcW w:w="11291" w:type="dxa"/>
            <w:noWrap/>
            <w:vAlign w:val="center"/>
          </w:tcPr>
          <w:p w14:paraId="494F5C8F" w14:textId="77777777" w:rsidR="003172B5" w:rsidRDefault="003172B5" w:rsidP="00E22457">
            <w:pPr>
              <w:pStyle w:val="Formtext10pt"/>
              <w:spacing w:before="20" w:after="20"/>
            </w:pPr>
            <w:r w:rsidRPr="004C5CA0">
              <w:rPr>
                <w:b/>
                <w:bCs/>
              </w:rPr>
              <w:t>Outreach activity title:</w:t>
            </w:r>
            <w:r>
              <w:t xml:space="preserve">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</w:tr>
    </w:tbl>
    <w:p w14:paraId="5963C709" w14:textId="77777777" w:rsidR="003172B5" w:rsidRPr="003172B5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771"/>
        <w:gridCol w:w="5520"/>
      </w:tblGrid>
      <w:tr w:rsidR="003172B5" w:rsidRPr="00AD39E2" w14:paraId="2A511C4B" w14:textId="77777777" w:rsidTr="00E22457">
        <w:trPr>
          <w:trHeight w:val="360"/>
        </w:trPr>
        <w:tc>
          <w:tcPr>
            <w:tcW w:w="5771" w:type="dxa"/>
            <w:noWrap/>
            <w:vAlign w:val="center"/>
          </w:tcPr>
          <w:p w14:paraId="63D77903" w14:textId="77777777" w:rsidR="003172B5" w:rsidRDefault="003172B5" w:rsidP="00E22457">
            <w:pPr>
              <w:pStyle w:val="Formtext10pt"/>
              <w:spacing w:before="20" w:after="20"/>
            </w:pPr>
            <w:r>
              <w:t>T</w:t>
            </w:r>
            <w:r w:rsidRPr="00AA7C67">
              <w:t>opics planned</w:t>
            </w:r>
            <w:r>
              <w:t xml:space="preserve">: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C4A52A3" w14:textId="77777777" w:rsidR="003172B5" w:rsidRDefault="003172B5" w:rsidP="00E22457">
            <w:pPr>
              <w:pStyle w:val="Formtext10pt"/>
              <w:spacing w:before="20" w:after="20"/>
            </w:pPr>
            <w:r w:rsidRPr="00AA7C67">
              <w:t>Speakers planned</w:t>
            </w:r>
            <w:r>
              <w:t xml:space="preserve">: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</w:tr>
      <w:tr w:rsidR="003172B5" w:rsidRPr="00AD39E2" w14:paraId="24567F4A" w14:textId="77777777" w:rsidTr="00E22457">
        <w:trPr>
          <w:trHeight w:val="360"/>
        </w:trPr>
        <w:tc>
          <w:tcPr>
            <w:tcW w:w="5771" w:type="dxa"/>
            <w:tcBorders>
              <w:right w:val="nil"/>
            </w:tcBorders>
            <w:noWrap/>
            <w:vAlign w:val="center"/>
          </w:tcPr>
          <w:p w14:paraId="04B7445D" w14:textId="77777777" w:rsidR="003172B5" w:rsidRDefault="003172B5" w:rsidP="00E22457">
            <w:pPr>
              <w:pStyle w:val="Formtext10pt"/>
              <w:spacing w:before="20" w:after="20"/>
            </w:pPr>
            <w:r>
              <w:t xml:space="preserve">Total funding requested for activity: </w:t>
            </w: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520" w:type="dxa"/>
            <w:tcBorders>
              <w:left w:val="nil"/>
            </w:tcBorders>
            <w:vAlign w:val="center"/>
          </w:tcPr>
          <w:p w14:paraId="05C65278" w14:textId="77777777" w:rsidR="003172B5" w:rsidRPr="00AA7C67" w:rsidRDefault="003172B5" w:rsidP="00E22457">
            <w:pPr>
              <w:pStyle w:val="Formtext10pt"/>
              <w:spacing w:before="20" w:after="20"/>
            </w:pPr>
          </w:p>
        </w:tc>
      </w:tr>
    </w:tbl>
    <w:p w14:paraId="2FFDBE8D" w14:textId="77777777" w:rsidR="003172B5" w:rsidRPr="003172B5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1291"/>
      </w:tblGrid>
      <w:tr w:rsidR="00BA7383" w:rsidRPr="00AD39E2" w14:paraId="32612467" w14:textId="77777777" w:rsidTr="003172B5">
        <w:trPr>
          <w:trHeight w:val="360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42AE4385" w14:textId="72231D62" w:rsidR="00BA7383" w:rsidRDefault="00AA7C67" w:rsidP="007A151E">
            <w:pPr>
              <w:pStyle w:val="Formtext10pt"/>
              <w:spacing w:before="20" w:after="20"/>
            </w:pPr>
            <w:r w:rsidRPr="004C5CA0">
              <w:rPr>
                <w:b/>
                <w:bCs/>
              </w:rPr>
              <w:t>Outreach activity title</w:t>
            </w:r>
            <w:r w:rsidR="00C10FE1" w:rsidRPr="004C5CA0">
              <w:rPr>
                <w:b/>
                <w:bCs/>
              </w:rPr>
              <w:t>:</w:t>
            </w:r>
            <w:r>
              <w:t xml:space="preserve">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</w:tr>
    </w:tbl>
    <w:p w14:paraId="74EF8917" w14:textId="77777777" w:rsidR="003172B5" w:rsidRPr="003172B5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771"/>
        <w:gridCol w:w="5520"/>
      </w:tblGrid>
      <w:tr w:rsidR="00AF7486" w:rsidRPr="00AD39E2" w14:paraId="64513F2F" w14:textId="77777777" w:rsidTr="003172B5">
        <w:trPr>
          <w:trHeight w:val="360"/>
        </w:trPr>
        <w:tc>
          <w:tcPr>
            <w:tcW w:w="5771" w:type="dxa"/>
            <w:shd w:val="clear" w:color="auto" w:fill="F2F2F2" w:themeFill="background1" w:themeFillShade="F2"/>
            <w:noWrap/>
            <w:vAlign w:val="center"/>
          </w:tcPr>
          <w:p w14:paraId="01607AE8" w14:textId="0890EA38" w:rsidR="00AA7C67" w:rsidRDefault="00AA7C67" w:rsidP="007A151E">
            <w:pPr>
              <w:pStyle w:val="Formtext10pt"/>
              <w:spacing w:before="20" w:after="20"/>
            </w:pPr>
            <w:r>
              <w:t>T</w:t>
            </w:r>
            <w:r w:rsidRPr="00AA7C67">
              <w:t>opics planned</w:t>
            </w:r>
            <w:r w:rsidR="00061DAC">
              <w:t>:</w:t>
            </w:r>
            <w:r>
              <w:t xml:space="preserve">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  <w:tc>
          <w:tcPr>
            <w:tcW w:w="55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C6B68" w14:textId="65BCBDF0" w:rsidR="00AA7C67" w:rsidRDefault="00AA7C67" w:rsidP="007A151E">
            <w:pPr>
              <w:pStyle w:val="Formtext10pt"/>
              <w:spacing w:before="20" w:after="20"/>
            </w:pPr>
            <w:r w:rsidRPr="00AA7C67">
              <w:t>Speakers planned</w:t>
            </w:r>
            <w:r w:rsidR="00061DAC">
              <w:t>:</w:t>
            </w:r>
            <w:r>
              <w:t xml:space="preserve">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</w:tr>
      <w:tr w:rsidR="00F43E1A" w:rsidRPr="00AD39E2" w14:paraId="2313B85F" w14:textId="77777777" w:rsidTr="003172B5">
        <w:trPr>
          <w:trHeight w:val="360"/>
        </w:trPr>
        <w:tc>
          <w:tcPr>
            <w:tcW w:w="5771" w:type="dxa"/>
            <w:tcBorders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07767B0" w14:textId="7623EE0E" w:rsidR="00F43E1A" w:rsidRDefault="00F43E1A" w:rsidP="007A151E">
            <w:pPr>
              <w:pStyle w:val="Formtext10pt"/>
              <w:spacing w:before="20" w:after="20"/>
            </w:pPr>
            <w:r>
              <w:t xml:space="preserve">Total funding requested for activity: </w:t>
            </w:r>
            <w:r w:rsidR="00F05F30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5F30">
              <w:rPr>
                <w:b/>
              </w:rPr>
              <w:instrText xml:space="preserve"> FORMTEXT </w:instrText>
            </w:r>
            <w:r w:rsidR="00F05F30">
              <w:rPr>
                <w:b/>
              </w:rPr>
            </w:r>
            <w:r w:rsidR="00F05F30">
              <w:rPr>
                <w:b/>
              </w:rPr>
              <w:fldChar w:fldCharType="separate"/>
            </w:r>
            <w:r w:rsidR="00F05F30">
              <w:rPr>
                <w:b/>
                <w:noProof/>
              </w:rPr>
              <w:t> </w:t>
            </w:r>
            <w:r w:rsidR="00F05F30">
              <w:rPr>
                <w:b/>
                <w:noProof/>
              </w:rPr>
              <w:t> </w:t>
            </w:r>
            <w:r w:rsidR="00F05F30">
              <w:rPr>
                <w:b/>
                <w:noProof/>
              </w:rPr>
              <w:t> </w:t>
            </w:r>
            <w:r w:rsidR="00F05F30">
              <w:rPr>
                <w:b/>
                <w:noProof/>
              </w:rPr>
              <w:t> </w:t>
            </w:r>
            <w:r w:rsidR="00F05F30">
              <w:rPr>
                <w:b/>
                <w:noProof/>
              </w:rPr>
              <w:t> </w:t>
            </w:r>
            <w:r w:rsidR="00F05F30">
              <w:rPr>
                <w:b/>
              </w:rPr>
              <w:fldChar w:fldCharType="end"/>
            </w:r>
          </w:p>
        </w:tc>
        <w:tc>
          <w:tcPr>
            <w:tcW w:w="552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FD17F75" w14:textId="77777777" w:rsidR="00F43E1A" w:rsidRPr="00AA7C67" w:rsidRDefault="00F43E1A" w:rsidP="007A151E">
            <w:pPr>
              <w:pStyle w:val="Formtext10pt"/>
              <w:spacing w:before="20" w:after="20"/>
            </w:pPr>
          </w:p>
        </w:tc>
      </w:tr>
    </w:tbl>
    <w:p w14:paraId="452BEB40" w14:textId="77777777" w:rsidR="003172B5" w:rsidRPr="003172B5" w:rsidRDefault="003172B5" w:rsidP="003172B5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3172B5" w:rsidRPr="00AD39E2" w14:paraId="5FAA8794" w14:textId="77777777" w:rsidTr="003172B5">
        <w:trPr>
          <w:trHeight w:val="360"/>
        </w:trPr>
        <w:tc>
          <w:tcPr>
            <w:tcW w:w="11291" w:type="dxa"/>
            <w:noWrap/>
            <w:vAlign w:val="center"/>
          </w:tcPr>
          <w:p w14:paraId="4C226C88" w14:textId="77777777" w:rsidR="003172B5" w:rsidRDefault="003172B5" w:rsidP="00E22457">
            <w:pPr>
              <w:pStyle w:val="Formtext10pt"/>
              <w:spacing w:before="20" w:after="20"/>
            </w:pPr>
            <w:r w:rsidRPr="004C5CA0">
              <w:rPr>
                <w:b/>
                <w:bCs/>
              </w:rPr>
              <w:t>Outreach activity title:</w:t>
            </w:r>
            <w:r>
              <w:t xml:space="preserve">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</w:tr>
    </w:tbl>
    <w:p w14:paraId="2C20215E" w14:textId="77777777" w:rsidR="003172B5" w:rsidRPr="003172B5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771"/>
        <w:gridCol w:w="5520"/>
      </w:tblGrid>
      <w:tr w:rsidR="003172B5" w:rsidRPr="00AD39E2" w14:paraId="64D16892" w14:textId="77777777" w:rsidTr="003172B5">
        <w:trPr>
          <w:trHeight w:val="360"/>
        </w:trPr>
        <w:tc>
          <w:tcPr>
            <w:tcW w:w="5771" w:type="dxa"/>
            <w:noWrap/>
            <w:vAlign w:val="center"/>
          </w:tcPr>
          <w:p w14:paraId="67ACDC80" w14:textId="77777777" w:rsidR="003172B5" w:rsidRDefault="003172B5" w:rsidP="00E22457">
            <w:pPr>
              <w:pStyle w:val="Formtext10pt"/>
              <w:spacing w:before="20" w:after="20"/>
            </w:pPr>
            <w:r>
              <w:t>T</w:t>
            </w:r>
            <w:r w:rsidRPr="00AA7C67">
              <w:t>opics planned</w:t>
            </w:r>
            <w:r>
              <w:t xml:space="preserve">: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6D941408" w14:textId="77777777" w:rsidR="003172B5" w:rsidRDefault="003172B5" w:rsidP="00E22457">
            <w:pPr>
              <w:pStyle w:val="Formtext10pt"/>
              <w:spacing w:before="20" w:after="20"/>
            </w:pPr>
            <w:r w:rsidRPr="00AA7C67">
              <w:t>Speakers planned</w:t>
            </w:r>
            <w:r>
              <w:t xml:space="preserve">: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</w:tr>
      <w:tr w:rsidR="003172B5" w:rsidRPr="00AD39E2" w14:paraId="5DD811B3" w14:textId="77777777" w:rsidTr="003172B5">
        <w:trPr>
          <w:trHeight w:val="360"/>
        </w:trPr>
        <w:tc>
          <w:tcPr>
            <w:tcW w:w="5771" w:type="dxa"/>
            <w:tcBorders>
              <w:right w:val="nil"/>
            </w:tcBorders>
            <w:noWrap/>
            <w:vAlign w:val="center"/>
          </w:tcPr>
          <w:p w14:paraId="50A59802" w14:textId="77777777" w:rsidR="003172B5" w:rsidRDefault="003172B5" w:rsidP="00E22457">
            <w:pPr>
              <w:pStyle w:val="Formtext10pt"/>
              <w:spacing w:before="20" w:after="20"/>
            </w:pPr>
            <w:r>
              <w:t xml:space="preserve">Total funding requested for activity: </w:t>
            </w: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520" w:type="dxa"/>
            <w:tcBorders>
              <w:left w:val="nil"/>
            </w:tcBorders>
            <w:vAlign w:val="center"/>
          </w:tcPr>
          <w:p w14:paraId="7BC55EF0" w14:textId="77777777" w:rsidR="003172B5" w:rsidRPr="00AA7C67" w:rsidRDefault="003172B5" w:rsidP="00E22457">
            <w:pPr>
              <w:pStyle w:val="Formtext10pt"/>
              <w:spacing w:before="20" w:after="20"/>
            </w:pPr>
          </w:p>
        </w:tc>
      </w:tr>
    </w:tbl>
    <w:p w14:paraId="0DAC7644" w14:textId="77777777" w:rsidR="003172B5" w:rsidRPr="003172B5" w:rsidRDefault="003172B5" w:rsidP="003172B5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11291" w:type="dxa"/>
        <w:tblInd w:w="-1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1291"/>
      </w:tblGrid>
      <w:tr w:rsidR="003172B5" w:rsidRPr="00AD39E2" w14:paraId="1F30D9AD" w14:textId="77777777" w:rsidTr="00E22457">
        <w:trPr>
          <w:trHeight w:val="360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5FB789DD" w14:textId="77777777" w:rsidR="003172B5" w:rsidRDefault="003172B5" w:rsidP="00E22457">
            <w:pPr>
              <w:pStyle w:val="Formtext10pt"/>
              <w:spacing w:before="20" w:after="20"/>
            </w:pPr>
            <w:r w:rsidRPr="004C5CA0">
              <w:rPr>
                <w:b/>
                <w:bCs/>
              </w:rPr>
              <w:t>Outreach activity title:</w:t>
            </w:r>
            <w:r>
              <w:t xml:space="preserve">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</w:tr>
    </w:tbl>
    <w:p w14:paraId="301B7506" w14:textId="77777777" w:rsidR="003172B5" w:rsidRPr="003172B5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771"/>
        <w:gridCol w:w="5520"/>
      </w:tblGrid>
      <w:tr w:rsidR="003172B5" w:rsidRPr="00AD39E2" w14:paraId="44971D69" w14:textId="77777777" w:rsidTr="00E22457">
        <w:trPr>
          <w:trHeight w:val="360"/>
        </w:trPr>
        <w:tc>
          <w:tcPr>
            <w:tcW w:w="5771" w:type="dxa"/>
            <w:shd w:val="clear" w:color="auto" w:fill="F2F2F2" w:themeFill="background1" w:themeFillShade="F2"/>
            <w:noWrap/>
            <w:vAlign w:val="center"/>
          </w:tcPr>
          <w:p w14:paraId="28654358" w14:textId="77777777" w:rsidR="003172B5" w:rsidRDefault="003172B5" w:rsidP="00E22457">
            <w:pPr>
              <w:pStyle w:val="Formtext10pt"/>
              <w:spacing w:before="20" w:after="20"/>
            </w:pPr>
            <w:r>
              <w:t>T</w:t>
            </w:r>
            <w:r w:rsidRPr="00AA7C67">
              <w:t>opics planned</w:t>
            </w:r>
            <w:r>
              <w:t xml:space="preserve">: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  <w:tc>
          <w:tcPr>
            <w:tcW w:w="55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54A7A" w14:textId="77777777" w:rsidR="003172B5" w:rsidRDefault="003172B5" w:rsidP="00E22457">
            <w:pPr>
              <w:pStyle w:val="Formtext10pt"/>
              <w:spacing w:before="20" w:after="20"/>
            </w:pPr>
            <w:r w:rsidRPr="00AA7C67">
              <w:t>Speakers planned</w:t>
            </w:r>
            <w:r>
              <w:t xml:space="preserve">: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</w:tr>
      <w:tr w:rsidR="003172B5" w:rsidRPr="00AD39E2" w14:paraId="59A0ECE2" w14:textId="77777777" w:rsidTr="00E22457">
        <w:trPr>
          <w:trHeight w:val="360"/>
        </w:trPr>
        <w:tc>
          <w:tcPr>
            <w:tcW w:w="5771" w:type="dxa"/>
            <w:tcBorders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4501EFB" w14:textId="77777777" w:rsidR="003172B5" w:rsidRDefault="003172B5" w:rsidP="00E22457">
            <w:pPr>
              <w:pStyle w:val="Formtext10pt"/>
              <w:spacing w:before="20" w:after="20"/>
            </w:pPr>
            <w:r>
              <w:t xml:space="preserve">Total funding requested for activity: </w:t>
            </w: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52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0C17B38" w14:textId="77777777" w:rsidR="003172B5" w:rsidRPr="00AA7C67" w:rsidRDefault="003172B5" w:rsidP="00E22457">
            <w:pPr>
              <w:pStyle w:val="Formtext10pt"/>
              <w:spacing w:before="20" w:after="20"/>
            </w:pPr>
          </w:p>
        </w:tc>
      </w:tr>
    </w:tbl>
    <w:p w14:paraId="061D733D" w14:textId="77777777" w:rsidR="003172B5" w:rsidRPr="003172B5" w:rsidRDefault="003172B5" w:rsidP="003172B5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3172B5" w:rsidRPr="00AD39E2" w14:paraId="742A54B4" w14:textId="77777777" w:rsidTr="003172B5">
        <w:trPr>
          <w:trHeight w:val="360"/>
        </w:trPr>
        <w:tc>
          <w:tcPr>
            <w:tcW w:w="11291" w:type="dxa"/>
            <w:noWrap/>
            <w:vAlign w:val="center"/>
          </w:tcPr>
          <w:p w14:paraId="2C41D237" w14:textId="77777777" w:rsidR="003172B5" w:rsidRDefault="003172B5" w:rsidP="00E22457">
            <w:pPr>
              <w:pStyle w:val="Formtext10pt"/>
              <w:spacing w:before="20" w:after="20"/>
            </w:pPr>
            <w:r w:rsidRPr="004C5CA0">
              <w:rPr>
                <w:b/>
                <w:bCs/>
              </w:rPr>
              <w:t>Outreach activity title:</w:t>
            </w:r>
            <w:r>
              <w:t xml:space="preserve">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</w:tr>
    </w:tbl>
    <w:p w14:paraId="17007D99" w14:textId="77777777" w:rsidR="003172B5" w:rsidRPr="003172B5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771"/>
        <w:gridCol w:w="5520"/>
      </w:tblGrid>
      <w:tr w:rsidR="003172B5" w:rsidRPr="00AD39E2" w14:paraId="3DDCD976" w14:textId="77777777" w:rsidTr="003172B5">
        <w:trPr>
          <w:trHeight w:val="360"/>
        </w:trPr>
        <w:tc>
          <w:tcPr>
            <w:tcW w:w="5771" w:type="dxa"/>
            <w:tcBorders>
              <w:bottom w:val="single" w:sz="4" w:space="0" w:color="auto"/>
            </w:tcBorders>
            <w:noWrap/>
            <w:vAlign w:val="center"/>
          </w:tcPr>
          <w:p w14:paraId="08DF01F8" w14:textId="77777777" w:rsidR="003172B5" w:rsidRDefault="003172B5" w:rsidP="00E22457">
            <w:pPr>
              <w:pStyle w:val="Formtext10pt"/>
              <w:spacing w:before="20" w:after="20"/>
            </w:pPr>
            <w:r>
              <w:t>T</w:t>
            </w:r>
            <w:r w:rsidRPr="00AA7C67">
              <w:t>opics planned</w:t>
            </w:r>
            <w:r>
              <w:t xml:space="preserve">: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6E5B4116" w14:textId="77777777" w:rsidR="003172B5" w:rsidRDefault="003172B5" w:rsidP="00E22457">
            <w:pPr>
              <w:pStyle w:val="Formtext10pt"/>
              <w:spacing w:before="20" w:after="20"/>
            </w:pPr>
            <w:r w:rsidRPr="00AA7C67">
              <w:t>Speakers planned</w:t>
            </w:r>
            <w:r>
              <w:t xml:space="preserve">: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</w:tr>
      <w:tr w:rsidR="003172B5" w:rsidRPr="00AD39E2" w14:paraId="678F78E2" w14:textId="77777777" w:rsidTr="003172B5">
        <w:trPr>
          <w:trHeight w:val="360"/>
        </w:trPr>
        <w:tc>
          <w:tcPr>
            <w:tcW w:w="5771" w:type="dxa"/>
            <w:tcBorders>
              <w:bottom w:val="single" w:sz="12" w:space="0" w:color="auto"/>
              <w:right w:val="nil"/>
            </w:tcBorders>
            <w:noWrap/>
            <w:vAlign w:val="center"/>
          </w:tcPr>
          <w:p w14:paraId="5C8F5011" w14:textId="77777777" w:rsidR="003172B5" w:rsidRDefault="003172B5" w:rsidP="00E22457">
            <w:pPr>
              <w:pStyle w:val="Formtext10pt"/>
              <w:spacing w:before="20" w:after="20"/>
            </w:pPr>
            <w:r>
              <w:t xml:space="preserve">Total funding requested for activity: </w:t>
            </w: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520" w:type="dxa"/>
            <w:tcBorders>
              <w:left w:val="nil"/>
              <w:bottom w:val="single" w:sz="12" w:space="0" w:color="auto"/>
            </w:tcBorders>
            <w:vAlign w:val="center"/>
          </w:tcPr>
          <w:p w14:paraId="00FF91F8" w14:textId="77777777" w:rsidR="003172B5" w:rsidRPr="00AA7C67" w:rsidRDefault="003172B5" w:rsidP="00E22457">
            <w:pPr>
              <w:pStyle w:val="Formtext10pt"/>
              <w:spacing w:before="20" w:after="20"/>
            </w:pPr>
          </w:p>
        </w:tc>
      </w:tr>
    </w:tbl>
    <w:p w14:paraId="202DAB7B" w14:textId="77777777" w:rsidR="00AC591C" w:rsidRPr="007349BD" w:rsidRDefault="00AC591C" w:rsidP="00AC591C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C05A90" w:rsidRPr="00C05A90" w14:paraId="17CC724D" w14:textId="77777777" w:rsidTr="00AC591C">
        <w:trPr>
          <w:trHeight w:val="331"/>
        </w:trPr>
        <w:tc>
          <w:tcPr>
            <w:tcW w:w="11291" w:type="dxa"/>
            <w:tcBorders>
              <w:top w:val="single" w:sz="12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82AAA19" w14:textId="25403F49" w:rsidR="00C05A90" w:rsidRPr="00AC591C" w:rsidRDefault="00C05A90" w:rsidP="007A151E">
            <w:pPr>
              <w:pStyle w:val="Formwhiteheader"/>
              <w:spacing w:before="20" w:after="20"/>
              <w:rPr>
                <w:rStyle w:val="FromWhitecharacter"/>
                <w:color w:val="auto"/>
              </w:rPr>
            </w:pPr>
            <w:proofErr w:type="gramStart"/>
            <w:r w:rsidRPr="00AC591C">
              <w:rPr>
                <w:color w:val="auto"/>
              </w:rPr>
              <w:t>COMMUNICATIONS</w:t>
            </w:r>
            <w:r w:rsidR="006478DB" w:rsidRPr="00AC591C">
              <w:rPr>
                <w:color w:val="auto"/>
              </w:rPr>
              <w:t>,</w:t>
            </w:r>
            <w:r w:rsidRPr="00AC591C">
              <w:rPr>
                <w:color w:val="auto"/>
              </w:rPr>
              <w:t>OUTREACH</w:t>
            </w:r>
            <w:proofErr w:type="gramEnd"/>
            <w:r w:rsidR="00F5069E">
              <w:rPr>
                <w:color w:val="auto"/>
              </w:rPr>
              <w:t>, AND</w:t>
            </w:r>
            <w:r w:rsidR="006478DB" w:rsidRPr="00AC591C">
              <w:rPr>
                <w:color w:val="auto"/>
              </w:rPr>
              <w:t xml:space="preserve"> PROMOTIONAL ACTIVITIES </w:t>
            </w:r>
          </w:p>
        </w:tc>
      </w:tr>
      <w:tr w:rsidR="00C05A90" w:rsidRPr="00AD39E2" w14:paraId="681A59B8" w14:textId="77777777" w:rsidTr="007349BD">
        <w:trPr>
          <w:trHeight w:val="512"/>
        </w:trPr>
        <w:tc>
          <w:tcPr>
            <w:tcW w:w="11291" w:type="dxa"/>
            <w:noWrap/>
          </w:tcPr>
          <w:p w14:paraId="3DF7D7B0" w14:textId="0A8D938C" w:rsidR="003172B5" w:rsidRDefault="00986442" w:rsidP="007A151E">
            <w:pPr>
              <w:pStyle w:val="Formtext10pt"/>
              <w:spacing w:before="20" w:after="20"/>
            </w:pPr>
            <w:r w:rsidRPr="00986442">
              <w:t>List any planned communication and outreach efforts including any newsletters, blogs/vlogs, websites, social media, factsheets, TV/radio/newspapers, videos</w:t>
            </w:r>
            <w:r w:rsidR="00061DAC">
              <w:t>,</w:t>
            </w:r>
            <w:r w:rsidRPr="00986442">
              <w:t xml:space="preserve"> or similar</w:t>
            </w:r>
            <w:r w:rsidR="00061DAC">
              <w:t xml:space="preserve">: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</w:tr>
      <w:tr w:rsidR="006478DB" w:rsidRPr="00AD39E2" w14:paraId="2215803C" w14:textId="77777777" w:rsidTr="003172B5">
        <w:trPr>
          <w:trHeight w:val="576"/>
        </w:trPr>
        <w:tc>
          <w:tcPr>
            <w:tcW w:w="11291" w:type="dxa"/>
            <w:noWrap/>
          </w:tcPr>
          <w:p w14:paraId="271D1759" w14:textId="30203A0C" w:rsidR="003172B5" w:rsidRPr="00986442" w:rsidRDefault="006478DB" w:rsidP="007A151E">
            <w:pPr>
              <w:pStyle w:val="Formtext10pt"/>
              <w:spacing w:before="20" w:after="20"/>
            </w:pPr>
            <w:r>
              <w:t xml:space="preserve">List any planned promotional efforts including any apparel, printing, signage, general supplies, or similar: </w:t>
            </w:r>
            <w:r w:rsidR="00F05F30"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F30" w:rsidRPr="004C3BD1">
              <w:instrText xml:space="preserve"> FORMTEXT </w:instrText>
            </w:r>
            <w:r w:rsidR="00F05F30" w:rsidRPr="004C3BD1">
              <w:fldChar w:fldCharType="separate"/>
            </w:r>
            <w:r w:rsidR="00F05F30" w:rsidRPr="004C3BD1">
              <w:t> </w:t>
            </w:r>
            <w:r w:rsidR="00F05F30" w:rsidRPr="004C3BD1">
              <w:t> </w:t>
            </w:r>
            <w:r w:rsidR="00F05F30" w:rsidRPr="004C3BD1">
              <w:t> </w:t>
            </w:r>
            <w:r w:rsidR="00F05F30" w:rsidRPr="004C3BD1">
              <w:t> </w:t>
            </w:r>
            <w:r w:rsidR="00F05F30" w:rsidRPr="004C3BD1">
              <w:t> </w:t>
            </w:r>
            <w:r w:rsidR="00F05F30" w:rsidRPr="004C3BD1">
              <w:fldChar w:fldCharType="end"/>
            </w:r>
          </w:p>
        </w:tc>
      </w:tr>
      <w:tr w:rsidR="00C05A90" w:rsidRPr="00AD39E2" w14:paraId="06FF5F79" w14:textId="77777777" w:rsidTr="007349BD">
        <w:trPr>
          <w:trHeight w:val="557"/>
        </w:trPr>
        <w:tc>
          <w:tcPr>
            <w:tcW w:w="11291" w:type="dxa"/>
            <w:noWrap/>
          </w:tcPr>
          <w:p w14:paraId="45090B32" w14:textId="67C2FB6E" w:rsidR="003172B5" w:rsidRDefault="00986442" w:rsidP="007A151E">
            <w:pPr>
              <w:pStyle w:val="Formtext10pt"/>
              <w:spacing w:before="20" w:after="20"/>
            </w:pPr>
            <w:r w:rsidRPr="00986442">
              <w:t>Describe how the work of the group will enhance current local and state conservation and agriculture innovation programs and efforts</w:t>
            </w:r>
            <w:r w:rsidR="00061DAC">
              <w:t>:</w:t>
            </w:r>
            <w:r w:rsidR="00061DAC" w:rsidRPr="004C3BD1">
              <w:t xml:space="preserve">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</w:tr>
      <w:tr w:rsidR="00C05A90" w:rsidRPr="00AD39E2" w14:paraId="60A107E1" w14:textId="77777777" w:rsidTr="007349BD">
        <w:trPr>
          <w:trHeight w:val="809"/>
        </w:trPr>
        <w:tc>
          <w:tcPr>
            <w:tcW w:w="11291" w:type="dxa"/>
            <w:tcBorders>
              <w:bottom w:val="single" w:sz="12" w:space="0" w:color="auto"/>
            </w:tcBorders>
            <w:noWrap/>
          </w:tcPr>
          <w:p w14:paraId="2A5381A3" w14:textId="32E06FDF" w:rsidR="003172B5" w:rsidRDefault="00986442" w:rsidP="007A151E">
            <w:pPr>
              <w:pStyle w:val="Formtext10pt"/>
              <w:spacing w:before="20" w:after="20"/>
            </w:pPr>
            <w:r w:rsidRPr="007349BD">
              <w:t>Farmer Mentorship:</w:t>
            </w:r>
            <w:r w:rsidRPr="00986442">
              <w:t xml:space="preserve"> </w:t>
            </w:r>
            <w:r w:rsidRPr="007349BD">
              <w:rPr>
                <w:b/>
                <w:bCs/>
              </w:rPr>
              <w:t>Existing groups</w:t>
            </w:r>
            <w:r w:rsidRPr="00986442">
              <w:t xml:space="preserve">, describe any work planned for mentoring other farmers and farmer-led groups. </w:t>
            </w:r>
            <w:r w:rsidR="003172B5">
              <w:br/>
            </w:r>
            <w:r w:rsidRPr="007349BD">
              <w:rPr>
                <w:b/>
                <w:bCs/>
              </w:rPr>
              <w:t>New groups</w:t>
            </w:r>
            <w:r w:rsidRPr="00986442">
              <w:t>, describe any plans to learn from existing producer-led watershed groups and farmer conservation leaders</w:t>
            </w:r>
            <w:r w:rsidR="00061DAC">
              <w:t>:</w:t>
            </w:r>
            <w:r>
              <w:t xml:space="preserve">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</w:tr>
    </w:tbl>
    <w:p w14:paraId="1EAD3755" w14:textId="77777777" w:rsidR="00AC591C" w:rsidRPr="00AC591C" w:rsidRDefault="00AC591C" w:rsidP="00AC591C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Borders>
          <w:top w:val="single" w:sz="12" w:space="0" w:color="auto"/>
          <w:bottom w:val="single" w:sz="12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1"/>
      </w:tblGrid>
      <w:tr w:rsidR="00C05A90" w:rsidRPr="005407F1" w14:paraId="4702E23B" w14:textId="77777777" w:rsidTr="007349BD">
        <w:trPr>
          <w:trHeight w:val="331"/>
        </w:trPr>
        <w:tc>
          <w:tcPr>
            <w:tcW w:w="11291" w:type="dxa"/>
            <w:tcBorders>
              <w:bottom w:val="nil"/>
            </w:tcBorders>
            <w:shd w:val="clear" w:color="auto" w:fill="A6A6A6" w:themeFill="background1" w:themeFillShade="A6"/>
            <w:noWrap/>
            <w:vAlign w:val="center"/>
          </w:tcPr>
          <w:p w14:paraId="6C16F005" w14:textId="3C334E63" w:rsidR="00C05A90" w:rsidRPr="00AC591C" w:rsidRDefault="00DB76DA" w:rsidP="007A151E">
            <w:pPr>
              <w:pStyle w:val="Formwhiteheader"/>
              <w:spacing w:before="20" w:after="20"/>
              <w:rPr>
                <w:rStyle w:val="FromWhitecharacter"/>
                <w:color w:val="auto"/>
              </w:rPr>
            </w:pPr>
            <w:r w:rsidRPr="00AC591C">
              <w:rPr>
                <w:color w:val="auto"/>
              </w:rPr>
              <w:t xml:space="preserve">FOR EXISTING </w:t>
            </w:r>
            <w:r w:rsidRPr="00AC591C">
              <w:rPr>
                <w:rStyle w:val="FromWhitecharacter"/>
                <w:b/>
                <w:color w:val="auto"/>
              </w:rPr>
              <w:t>GROUPS</w:t>
            </w:r>
            <w:r w:rsidRPr="00AC591C">
              <w:rPr>
                <w:color w:val="auto"/>
              </w:rPr>
              <w:t xml:space="preserve"> ONLY</w:t>
            </w:r>
          </w:p>
        </w:tc>
      </w:tr>
      <w:tr w:rsidR="00D3003B" w:rsidRPr="00AD39E2" w14:paraId="7A1970E2" w14:textId="77777777" w:rsidTr="007349BD">
        <w:trPr>
          <w:trHeight w:val="1007"/>
        </w:trPr>
        <w:tc>
          <w:tcPr>
            <w:tcW w:w="11291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14:paraId="4081E715" w14:textId="77777777" w:rsidR="00D3003B" w:rsidRDefault="00DB76DA" w:rsidP="007A151E">
            <w:pPr>
              <w:pStyle w:val="Formtext10pt"/>
              <w:spacing w:before="20" w:after="20"/>
            </w:pPr>
            <w:r w:rsidRPr="00DB76DA">
              <w:t>Describe at least one significant success of your group related to a goal achieved, a program delivered, farmer attitudes changed, or other change in the community as a result of your work in the previous grant cycle</w:t>
            </w:r>
            <w:r w:rsidR="00061DAC">
              <w:t>:</w:t>
            </w:r>
            <w:r>
              <w:t xml:space="preserve"> </w:t>
            </w: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  <w:p w14:paraId="457A263B" w14:textId="39C693A4" w:rsidR="003172B5" w:rsidRDefault="003172B5" w:rsidP="007A151E">
            <w:pPr>
              <w:pStyle w:val="Formtext10pt"/>
              <w:spacing w:before="20" w:after="20"/>
            </w:pPr>
          </w:p>
        </w:tc>
      </w:tr>
      <w:tr w:rsidR="00D3003B" w:rsidRPr="00AD39E2" w14:paraId="613A27F8" w14:textId="77777777" w:rsidTr="007349BD">
        <w:trPr>
          <w:trHeight w:val="331"/>
        </w:trPr>
        <w:tc>
          <w:tcPr>
            <w:tcW w:w="11291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3E626E9C" w14:textId="4127A8FF" w:rsidR="00D3003B" w:rsidRDefault="00DB76DA" w:rsidP="007A151E">
            <w:pPr>
              <w:pStyle w:val="Formtext10pt"/>
              <w:spacing w:before="20" w:after="20"/>
            </w:pPr>
            <w:r w:rsidRPr="00DB76DA">
              <w:t>Describe administrative or organizational changes the group will make this year to improve the function and/or increase the impact of the group</w:t>
            </w:r>
            <w:r w:rsidR="003172B5">
              <w:t>:</w:t>
            </w:r>
          </w:p>
        </w:tc>
      </w:tr>
      <w:tr w:rsidR="00D3003B" w:rsidRPr="00AD39E2" w14:paraId="37DA9F92" w14:textId="77777777" w:rsidTr="007349BD">
        <w:trPr>
          <w:trHeight w:val="331"/>
        </w:trPr>
        <w:tc>
          <w:tcPr>
            <w:tcW w:w="11291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</w:tcPr>
          <w:p w14:paraId="3B2FE7C1" w14:textId="23E498B4" w:rsidR="00D3003B" w:rsidRDefault="00DB76DA" w:rsidP="007A151E">
            <w:pPr>
              <w:pStyle w:val="Formtext10pt"/>
              <w:numPr>
                <w:ilvl w:val="0"/>
                <w:numId w:val="31"/>
              </w:numPr>
              <w:spacing w:before="20" w:after="20"/>
            </w:pP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</w:tr>
      <w:tr w:rsidR="00D3003B" w:rsidRPr="00AD39E2" w14:paraId="4166FE12" w14:textId="77777777" w:rsidTr="007349BD">
        <w:trPr>
          <w:trHeight w:val="331"/>
        </w:trPr>
        <w:tc>
          <w:tcPr>
            <w:tcW w:w="11291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</w:tcPr>
          <w:p w14:paraId="17CD7DFC" w14:textId="53F27A5A" w:rsidR="00D3003B" w:rsidRDefault="00DB76DA" w:rsidP="007A151E">
            <w:pPr>
              <w:pStyle w:val="Formtext10pt"/>
              <w:numPr>
                <w:ilvl w:val="0"/>
                <w:numId w:val="31"/>
              </w:numPr>
              <w:spacing w:before="20" w:after="20"/>
            </w:pP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</w:tr>
      <w:tr w:rsidR="00D3003B" w:rsidRPr="00AD39E2" w14:paraId="1DA2AE35" w14:textId="77777777" w:rsidTr="007349BD">
        <w:trPr>
          <w:trHeight w:val="331"/>
        </w:trPr>
        <w:tc>
          <w:tcPr>
            <w:tcW w:w="11291" w:type="dxa"/>
            <w:tcBorders>
              <w:top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4842C42" w14:textId="52AFCA72" w:rsidR="00D3003B" w:rsidRDefault="00DB76DA" w:rsidP="007A151E">
            <w:pPr>
              <w:pStyle w:val="Formtext10pt"/>
              <w:numPr>
                <w:ilvl w:val="0"/>
                <w:numId w:val="31"/>
              </w:numPr>
              <w:spacing w:before="20" w:after="20"/>
            </w:pPr>
            <w:r w:rsidRPr="004C3B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3BD1">
              <w:instrText xml:space="preserve"> FORMTEXT </w:instrText>
            </w:r>
            <w:r w:rsidRPr="004C3BD1">
              <w:fldChar w:fldCharType="separate"/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t> </w:t>
            </w:r>
            <w:r w:rsidRPr="004C3BD1">
              <w:fldChar w:fldCharType="end"/>
            </w:r>
          </w:p>
        </w:tc>
      </w:tr>
    </w:tbl>
    <w:p w14:paraId="37E6CAAF" w14:textId="77777777" w:rsidR="00AC591C" w:rsidRPr="00AC591C" w:rsidRDefault="00AC591C" w:rsidP="00AC591C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5407F1" w:rsidRPr="005407F1" w14:paraId="25E9E2F1" w14:textId="77777777" w:rsidTr="00AC591C">
        <w:trPr>
          <w:trHeight w:val="331"/>
        </w:trPr>
        <w:tc>
          <w:tcPr>
            <w:tcW w:w="11291" w:type="dxa"/>
            <w:tcBorders>
              <w:top w:val="single" w:sz="12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751BDC4" w14:textId="5C4DC948" w:rsidR="005407F1" w:rsidRPr="00AC591C" w:rsidRDefault="005407F1" w:rsidP="007A151E">
            <w:pPr>
              <w:pStyle w:val="Formwhiteheader"/>
              <w:spacing w:before="20" w:after="20"/>
              <w:rPr>
                <w:color w:val="auto"/>
              </w:rPr>
            </w:pPr>
            <w:r w:rsidRPr="00AC591C">
              <w:rPr>
                <w:color w:val="auto"/>
              </w:rPr>
              <w:lastRenderedPageBreak/>
              <w:t xml:space="preserve">TRACKING PROJECT </w:t>
            </w:r>
          </w:p>
        </w:tc>
      </w:tr>
      <w:tr w:rsidR="005407F1" w:rsidRPr="00AD39E2" w14:paraId="011A5A24" w14:textId="77777777" w:rsidTr="003172B5">
        <w:trPr>
          <w:trHeight w:val="576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286335F9" w14:textId="21FC3C7A" w:rsidR="005407F1" w:rsidRDefault="00AF7486" w:rsidP="007A151E">
            <w:pPr>
              <w:pStyle w:val="Formtext10pt"/>
              <w:spacing w:before="20" w:after="20"/>
            </w:pPr>
            <w:r w:rsidRPr="007349BD">
              <w:rPr>
                <w:b/>
                <w:bCs/>
              </w:rPr>
              <w:t>Select which of the following goals and metrics your group will use to measure progress and for reporting success in addition to the tracking project.</w:t>
            </w:r>
            <w:r w:rsidRPr="00AF7486">
              <w:t xml:space="preserve"> Existing groups should emphasize results-based metrics than effort-based metrics.</w:t>
            </w:r>
          </w:p>
        </w:tc>
      </w:tr>
    </w:tbl>
    <w:p w14:paraId="298B048C" w14:textId="77777777" w:rsidR="003172B5" w:rsidRPr="003172B5" w:rsidRDefault="003172B5" w:rsidP="003172B5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31"/>
        <w:gridCol w:w="5660"/>
      </w:tblGrid>
      <w:tr w:rsidR="00AF7486" w:rsidRPr="00AD39E2" w14:paraId="2A3C9F0F" w14:textId="77777777" w:rsidTr="00AC591C">
        <w:trPr>
          <w:trHeight w:val="331"/>
        </w:trPr>
        <w:tc>
          <w:tcPr>
            <w:tcW w:w="5631" w:type="dxa"/>
            <w:noWrap/>
            <w:vAlign w:val="center"/>
          </w:tcPr>
          <w:p w14:paraId="2E4225E4" w14:textId="37DC4CEC" w:rsidR="00AF7486" w:rsidRPr="003172B5" w:rsidRDefault="00AF7486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>Number of hours spent on planning activities</w:t>
            </w:r>
          </w:p>
        </w:tc>
        <w:tc>
          <w:tcPr>
            <w:tcW w:w="5660" w:type="dxa"/>
            <w:vAlign w:val="center"/>
          </w:tcPr>
          <w:p w14:paraId="0C0EAE2D" w14:textId="70308219" w:rsidR="00AF7486" w:rsidRPr="003172B5" w:rsidRDefault="00AF7486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>Number of acres of conservation practices installed</w:t>
            </w:r>
          </w:p>
        </w:tc>
      </w:tr>
      <w:tr w:rsidR="007349BD" w:rsidRPr="00AD39E2" w14:paraId="44715AAF" w14:textId="77777777" w:rsidTr="00AC591C">
        <w:trPr>
          <w:trHeight w:val="331"/>
        </w:trPr>
        <w:tc>
          <w:tcPr>
            <w:tcW w:w="5631" w:type="dxa"/>
            <w:noWrap/>
            <w:vAlign w:val="center"/>
          </w:tcPr>
          <w:p w14:paraId="47C6614E" w14:textId="55F3850D" w:rsidR="007349BD" w:rsidRPr="003172B5" w:rsidRDefault="007349BD" w:rsidP="007A151E">
            <w:pPr>
              <w:pStyle w:val="Formtext10pt"/>
              <w:tabs>
                <w:tab w:val="left" w:pos="297"/>
              </w:tabs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>Number of nutrient management plans developed or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br/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ab/>
              <w:t xml:space="preserve">updated </w:t>
            </w:r>
            <w:r w:rsidRPr="003172B5">
              <w:rPr>
                <w:rFonts w:cs="Arial"/>
                <w:szCs w:val="20"/>
              </w:rPr>
              <w:t>using SnapPlus</w:t>
            </w:r>
          </w:p>
        </w:tc>
        <w:tc>
          <w:tcPr>
            <w:tcW w:w="5660" w:type="dxa"/>
            <w:vAlign w:val="center"/>
          </w:tcPr>
          <w:p w14:paraId="208FB722" w14:textId="7FFF3C8D" w:rsidR="007349BD" w:rsidRPr="003172B5" w:rsidRDefault="007349BD" w:rsidP="007A151E">
            <w:pPr>
              <w:pStyle w:val="Formtext10pt"/>
              <w:tabs>
                <w:tab w:val="left" w:pos="273"/>
              </w:tabs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 xml:space="preserve">Number of farmers who have continued using a practice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br/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ab/>
              <w:t>after accepting cost-share through your group</w:t>
            </w:r>
          </w:p>
        </w:tc>
      </w:tr>
      <w:tr w:rsidR="007349BD" w:rsidRPr="00AD39E2" w14:paraId="20FC9B35" w14:textId="77777777" w:rsidTr="00AC591C">
        <w:trPr>
          <w:trHeight w:val="331"/>
        </w:trPr>
        <w:tc>
          <w:tcPr>
            <w:tcW w:w="5631" w:type="dxa"/>
            <w:noWrap/>
            <w:vAlign w:val="center"/>
          </w:tcPr>
          <w:p w14:paraId="2EF2CE9B" w14:textId="51E053AE" w:rsidR="007349BD" w:rsidRPr="003172B5" w:rsidRDefault="007349BD" w:rsidP="007A151E">
            <w:pPr>
              <w:pStyle w:val="Formtext10pt"/>
              <w:tabs>
                <w:tab w:val="left" w:pos="297"/>
              </w:tabs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>Plan created to distribute conservation incentives</w:t>
            </w:r>
          </w:p>
        </w:tc>
        <w:tc>
          <w:tcPr>
            <w:tcW w:w="5660" w:type="dxa"/>
            <w:vAlign w:val="center"/>
          </w:tcPr>
          <w:p w14:paraId="33ECDD90" w14:textId="689A1492" w:rsidR="007349BD" w:rsidRPr="003172B5" w:rsidRDefault="007349BD" w:rsidP="007A151E">
            <w:pPr>
              <w:pStyle w:val="Formtext10pt"/>
              <w:tabs>
                <w:tab w:val="left" w:pos="273"/>
              </w:tabs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 xml:space="preserve">Completed work plan with goals and mission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ab/>
              <w:t>statement</w:t>
            </w:r>
          </w:p>
        </w:tc>
      </w:tr>
      <w:tr w:rsidR="00030D0B" w:rsidRPr="00AD39E2" w14:paraId="3F9193EE" w14:textId="77777777" w:rsidTr="00AC591C">
        <w:trPr>
          <w:trHeight w:val="331"/>
        </w:trPr>
        <w:tc>
          <w:tcPr>
            <w:tcW w:w="5631" w:type="dxa"/>
            <w:noWrap/>
            <w:vAlign w:val="center"/>
          </w:tcPr>
          <w:p w14:paraId="7D4454F1" w14:textId="25F70990" w:rsidR="00030D0B" w:rsidRPr="003172B5" w:rsidRDefault="00030D0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 xml:space="preserve">Number of outreach materials created  </w:t>
            </w:r>
          </w:p>
        </w:tc>
        <w:tc>
          <w:tcPr>
            <w:tcW w:w="5660" w:type="dxa"/>
            <w:vAlign w:val="center"/>
          </w:tcPr>
          <w:p w14:paraId="417BA5B9" w14:textId="519702FB" w:rsidR="00030D0B" w:rsidRPr="003172B5" w:rsidRDefault="00030D0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>Results of testing innovative practices or techniques</w:t>
            </w:r>
          </w:p>
        </w:tc>
      </w:tr>
      <w:tr w:rsidR="00030D0B" w:rsidRPr="00AD39E2" w14:paraId="58D95E35" w14:textId="77777777" w:rsidTr="00AC591C">
        <w:trPr>
          <w:trHeight w:val="331"/>
        </w:trPr>
        <w:tc>
          <w:tcPr>
            <w:tcW w:w="5631" w:type="dxa"/>
            <w:noWrap/>
            <w:vAlign w:val="center"/>
          </w:tcPr>
          <w:p w14:paraId="5F9BCB9A" w14:textId="11369A81" w:rsidR="00030D0B" w:rsidRPr="003172B5" w:rsidRDefault="00030D0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>Data collection and analysis plan</w:t>
            </w:r>
          </w:p>
        </w:tc>
        <w:tc>
          <w:tcPr>
            <w:tcW w:w="5660" w:type="dxa"/>
            <w:vAlign w:val="center"/>
          </w:tcPr>
          <w:p w14:paraId="76DEB52C" w14:textId="5204415D" w:rsidR="00030D0B" w:rsidRPr="003172B5" w:rsidRDefault="00030D0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>Number of soil samples taken and acres covered</w:t>
            </w:r>
          </w:p>
        </w:tc>
      </w:tr>
      <w:tr w:rsidR="00030D0B" w:rsidRPr="00AD39E2" w14:paraId="7A398859" w14:textId="77777777" w:rsidTr="00AC591C">
        <w:trPr>
          <w:trHeight w:val="331"/>
        </w:trPr>
        <w:tc>
          <w:tcPr>
            <w:tcW w:w="5631" w:type="dxa"/>
            <w:noWrap/>
            <w:vAlign w:val="center"/>
          </w:tcPr>
          <w:p w14:paraId="2739ED91" w14:textId="76D1FB63" w:rsidR="00030D0B" w:rsidRPr="003172B5" w:rsidRDefault="00030D0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 xml:space="preserve">Number of group meetings and list of accomplishments </w:t>
            </w:r>
          </w:p>
        </w:tc>
        <w:tc>
          <w:tcPr>
            <w:tcW w:w="5660" w:type="dxa"/>
            <w:vAlign w:val="center"/>
          </w:tcPr>
          <w:p w14:paraId="745BA0ED" w14:textId="7666AC05" w:rsidR="00030D0B" w:rsidRPr="003172B5" w:rsidRDefault="00030D0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>Attendance and outcomes at outreach events</w:t>
            </w:r>
          </w:p>
        </w:tc>
      </w:tr>
      <w:tr w:rsidR="00030D0B" w:rsidRPr="00AD39E2" w14:paraId="7728C4B7" w14:textId="77777777" w:rsidTr="00AC591C">
        <w:trPr>
          <w:trHeight w:val="331"/>
        </w:trPr>
        <w:tc>
          <w:tcPr>
            <w:tcW w:w="5631" w:type="dxa"/>
            <w:noWrap/>
            <w:vAlign w:val="center"/>
          </w:tcPr>
          <w:p w14:paraId="24F1A3B8" w14:textId="70A5EB77" w:rsidR="00030D0B" w:rsidRPr="003172B5" w:rsidRDefault="00030D0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>Number of new farms involved in the group</w:t>
            </w:r>
          </w:p>
        </w:tc>
        <w:tc>
          <w:tcPr>
            <w:tcW w:w="5660" w:type="dxa"/>
            <w:vAlign w:val="center"/>
          </w:tcPr>
          <w:p w14:paraId="65227D2B" w14:textId="236B177A" w:rsidR="00030D0B" w:rsidRPr="003172B5" w:rsidRDefault="00030D0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>Increase in number of group participants and partnerships</w:t>
            </w:r>
          </w:p>
        </w:tc>
      </w:tr>
      <w:tr w:rsidR="00030D0B" w:rsidRPr="00AD39E2" w14:paraId="7956A6D1" w14:textId="77777777" w:rsidTr="00AC591C">
        <w:trPr>
          <w:trHeight w:val="331"/>
        </w:trPr>
        <w:tc>
          <w:tcPr>
            <w:tcW w:w="5631" w:type="dxa"/>
            <w:noWrap/>
            <w:vAlign w:val="center"/>
          </w:tcPr>
          <w:p w14:paraId="7B51D12A" w14:textId="284720A7" w:rsidR="00030D0B" w:rsidRPr="003172B5" w:rsidRDefault="00030D0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>Number of new partnerships formed</w:t>
            </w:r>
          </w:p>
        </w:tc>
        <w:tc>
          <w:tcPr>
            <w:tcW w:w="5660" w:type="dxa"/>
            <w:vAlign w:val="center"/>
          </w:tcPr>
          <w:p w14:paraId="0CD242BB" w14:textId="26E3E00D" w:rsidR="00030D0B" w:rsidRPr="003172B5" w:rsidRDefault="00030D0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>Number of farm assessments</w:t>
            </w:r>
          </w:p>
        </w:tc>
      </w:tr>
      <w:tr w:rsidR="00030D0B" w:rsidRPr="00AD39E2" w14:paraId="0106D955" w14:textId="77777777" w:rsidTr="00AC591C">
        <w:trPr>
          <w:trHeight w:val="331"/>
        </w:trPr>
        <w:tc>
          <w:tcPr>
            <w:tcW w:w="5631" w:type="dxa"/>
            <w:noWrap/>
            <w:vAlign w:val="center"/>
          </w:tcPr>
          <w:p w14:paraId="08972D4E" w14:textId="696BCA29" w:rsidR="00030D0B" w:rsidRPr="003172B5" w:rsidRDefault="00030D0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>Number of new sponsorships received</w:t>
            </w:r>
          </w:p>
        </w:tc>
        <w:tc>
          <w:tcPr>
            <w:tcW w:w="5660" w:type="dxa"/>
            <w:vAlign w:val="center"/>
          </w:tcPr>
          <w:p w14:paraId="2AB1C608" w14:textId="3CFAE6A6" w:rsidR="00030D0B" w:rsidRPr="003172B5" w:rsidRDefault="00030D0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>Coordinator position: hours spent</w:t>
            </w:r>
          </w:p>
        </w:tc>
      </w:tr>
      <w:tr w:rsidR="007349BD" w:rsidRPr="00AD39E2" w14:paraId="7F536557" w14:textId="77777777" w:rsidTr="00AC591C">
        <w:trPr>
          <w:trHeight w:val="331"/>
        </w:trPr>
        <w:tc>
          <w:tcPr>
            <w:tcW w:w="5631" w:type="dxa"/>
            <w:noWrap/>
            <w:vAlign w:val="center"/>
          </w:tcPr>
          <w:p w14:paraId="3EDD700B" w14:textId="2C93806E" w:rsidR="007349BD" w:rsidRPr="003172B5" w:rsidRDefault="007349BD" w:rsidP="007349BD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>Total dollars raised beyond DATCP grant</w:t>
            </w:r>
          </w:p>
        </w:tc>
        <w:tc>
          <w:tcPr>
            <w:tcW w:w="5660" w:type="dxa"/>
            <w:vAlign w:val="center"/>
          </w:tcPr>
          <w:p w14:paraId="502039BA" w14:textId="5AD2B878" w:rsidR="007349BD" w:rsidRPr="003172B5" w:rsidRDefault="007349BD" w:rsidP="007349BD">
            <w:pPr>
              <w:pStyle w:val="Formtext10pt"/>
              <w:tabs>
                <w:tab w:val="clear" w:pos="2610"/>
                <w:tab w:val="left" w:pos="273"/>
              </w:tabs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szCs w:val="20"/>
              </w:rPr>
              <w:t>Soil test P reductions</w:t>
            </w:r>
          </w:p>
        </w:tc>
      </w:tr>
      <w:tr w:rsidR="007349BD" w:rsidRPr="00AD39E2" w14:paraId="74DEC3D5" w14:textId="77777777" w:rsidTr="00AC591C">
        <w:trPr>
          <w:trHeight w:val="331"/>
        </w:trPr>
        <w:tc>
          <w:tcPr>
            <w:tcW w:w="5631" w:type="dxa"/>
            <w:noWrap/>
            <w:vAlign w:val="center"/>
          </w:tcPr>
          <w:p w14:paraId="4EEBDA80" w14:textId="62676C2E" w:rsidR="007349BD" w:rsidRPr="003172B5" w:rsidRDefault="007349BD" w:rsidP="007349BD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>Number of speaking engagements</w:t>
            </w:r>
          </w:p>
        </w:tc>
        <w:tc>
          <w:tcPr>
            <w:tcW w:w="5660" w:type="dxa"/>
            <w:vAlign w:val="center"/>
          </w:tcPr>
          <w:p w14:paraId="492A3FCF" w14:textId="60FBB29A" w:rsidR="007349BD" w:rsidRPr="003172B5" w:rsidRDefault="007349BD" w:rsidP="007349BD">
            <w:pPr>
              <w:pStyle w:val="Formtext10pt"/>
              <w:tabs>
                <w:tab w:val="clear" w:pos="2610"/>
                <w:tab w:val="left" w:pos="273"/>
              </w:tabs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szCs w:val="20"/>
              </w:rPr>
              <w:t>Phosphorus Index value reductions</w:t>
            </w:r>
          </w:p>
        </w:tc>
      </w:tr>
      <w:tr w:rsidR="007349BD" w:rsidRPr="00AD39E2" w14:paraId="5947C9DD" w14:textId="77777777" w:rsidTr="00AC591C">
        <w:trPr>
          <w:trHeight w:val="331"/>
        </w:trPr>
        <w:tc>
          <w:tcPr>
            <w:tcW w:w="5631" w:type="dxa"/>
            <w:noWrap/>
            <w:vAlign w:val="center"/>
          </w:tcPr>
          <w:p w14:paraId="1253DC89" w14:textId="764390CF" w:rsidR="007349BD" w:rsidRPr="003172B5" w:rsidRDefault="007349BD" w:rsidP="007349BD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>Number of mailings</w:t>
            </w:r>
          </w:p>
        </w:tc>
        <w:tc>
          <w:tcPr>
            <w:tcW w:w="5660" w:type="dxa"/>
            <w:vAlign w:val="center"/>
          </w:tcPr>
          <w:p w14:paraId="36403BED" w14:textId="32FFA413" w:rsidR="007349BD" w:rsidRPr="003172B5" w:rsidRDefault="007349BD" w:rsidP="007349BD">
            <w:pPr>
              <w:pStyle w:val="Formtext10pt"/>
              <w:tabs>
                <w:tab w:val="left" w:pos="273"/>
              </w:tabs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szCs w:val="20"/>
              </w:rPr>
              <w:t>On-farm research results</w:t>
            </w:r>
          </w:p>
        </w:tc>
      </w:tr>
      <w:tr w:rsidR="007349BD" w:rsidRPr="00AD39E2" w14:paraId="6F69BBA5" w14:textId="77777777" w:rsidTr="00AC591C">
        <w:trPr>
          <w:trHeight w:val="331"/>
        </w:trPr>
        <w:tc>
          <w:tcPr>
            <w:tcW w:w="5631" w:type="dxa"/>
            <w:noWrap/>
            <w:vAlign w:val="center"/>
          </w:tcPr>
          <w:p w14:paraId="03222768" w14:textId="1BC174F4" w:rsidR="007349BD" w:rsidRPr="003172B5" w:rsidRDefault="007349BD" w:rsidP="007349BD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>Number of newspaper articles mentioned in</w:t>
            </w:r>
          </w:p>
        </w:tc>
        <w:tc>
          <w:tcPr>
            <w:tcW w:w="5660" w:type="dxa"/>
            <w:vAlign w:val="center"/>
          </w:tcPr>
          <w:p w14:paraId="504E85A4" w14:textId="1446367C" w:rsidR="007349BD" w:rsidRPr="003172B5" w:rsidRDefault="007349BD" w:rsidP="007349BD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szCs w:val="20"/>
              </w:rPr>
              <w:t>Long-term sustainability plans</w:t>
            </w:r>
          </w:p>
        </w:tc>
      </w:tr>
      <w:tr w:rsidR="007349BD" w:rsidRPr="00AD39E2" w14:paraId="662269A0" w14:textId="77777777" w:rsidTr="00AC591C">
        <w:trPr>
          <w:trHeight w:val="331"/>
        </w:trPr>
        <w:tc>
          <w:tcPr>
            <w:tcW w:w="5631" w:type="dxa"/>
            <w:noWrap/>
            <w:vAlign w:val="center"/>
          </w:tcPr>
          <w:p w14:paraId="0E05782D" w14:textId="14ADE85C" w:rsidR="007349BD" w:rsidRPr="003172B5" w:rsidRDefault="007349BD" w:rsidP="007349BD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>Farmer survey results</w:t>
            </w:r>
          </w:p>
        </w:tc>
        <w:tc>
          <w:tcPr>
            <w:tcW w:w="5660" w:type="dxa"/>
            <w:vAlign w:val="center"/>
          </w:tcPr>
          <w:p w14:paraId="02DFFE10" w14:textId="64A4F4C2" w:rsidR="007349BD" w:rsidRPr="003172B5" w:rsidRDefault="007349BD" w:rsidP="007349BD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>Water quality monitoring completed</w:t>
            </w:r>
          </w:p>
        </w:tc>
      </w:tr>
      <w:tr w:rsidR="007349BD" w:rsidRPr="00AD39E2" w14:paraId="746CB84F" w14:textId="77777777" w:rsidTr="00AC591C">
        <w:trPr>
          <w:trHeight w:val="331"/>
        </w:trPr>
        <w:tc>
          <w:tcPr>
            <w:tcW w:w="5631" w:type="dxa"/>
            <w:noWrap/>
            <w:vAlign w:val="center"/>
          </w:tcPr>
          <w:p w14:paraId="424A066D" w14:textId="28F28A5D" w:rsidR="007349BD" w:rsidRPr="003172B5" w:rsidRDefault="007349BD" w:rsidP="007349BD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>Water quality monitoring plan</w:t>
            </w:r>
          </w:p>
        </w:tc>
        <w:tc>
          <w:tcPr>
            <w:tcW w:w="5660" w:type="dxa"/>
            <w:vAlign w:val="center"/>
          </w:tcPr>
          <w:p w14:paraId="2CE5514D" w14:textId="14496F49" w:rsidR="007349BD" w:rsidRPr="003172B5" w:rsidRDefault="007349BD" w:rsidP="007349BD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 xml:space="preserve">Other: </w:t>
            </w:r>
            <w:r w:rsidRPr="003172B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B5">
              <w:rPr>
                <w:rFonts w:cs="Arial"/>
                <w:szCs w:val="20"/>
              </w:rPr>
              <w:instrText xml:space="preserve"> FORMTEXT </w:instrText>
            </w:r>
            <w:r w:rsidRPr="003172B5">
              <w:rPr>
                <w:rFonts w:cs="Arial"/>
                <w:szCs w:val="20"/>
              </w:rPr>
            </w:r>
            <w:r w:rsidRPr="003172B5">
              <w:rPr>
                <w:rFonts w:cs="Arial"/>
                <w:szCs w:val="20"/>
              </w:rPr>
              <w:fldChar w:fldCharType="separate"/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szCs w:val="20"/>
              </w:rPr>
              <w:fldChar w:fldCharType="end"/>
            </w:r>
          </w:p>
        </w:tc>
      </w:tr>
      <w:tr w:rsidR="00030D0B" w:rsidRPr="00AD39E2" w14:paraId="15F269BB" w14:textId="77777777" w:rsidTr="00AC591C">
        <w:trPr>
          <w:trHeight w:val="331"/>
        </w:trPr>
        <w:tc>
          <w:tcPr>
            <w:tcW w:w="5631" w:type="dxa"/>
            <w:noWrap/>
            <w:vAlign w:val="center"/>
          </w:tcPr>
          <w:p w14:paraId="6FCB71F3" w14:textId="43B9AAD3" w:rsidR="00030D0B" w:rsidRPr="003172B5" w:rsidRDefault="00030D0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 xml:space="preserve">Other: </w:t>
            </w:r>
            <w:r w:rsidRPr="003172B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B5">
              <w:rPr>
                <w:rFonts w:cs="Arial"/>
                <w:szCs w:val="20"/>
              </w:rPr>
              <w:instrText xml:space="preserve"> FORMTEXT </w:instrText>
            </w:r>
            <w:r w:rsidRPr="003172B5">
              <w:rPr>
                <w:rFonts w:cs="Arial"/>
                <w:szCs w:val="20"/>
              </w:rPr>
            </w:r>
            <w:r w:rsidRPr="003172B5">
              <w:rPr>
                <w:rFonts w:cs="Arial"/>
                <w:szCs w:val="20"/>
              </w:rPr>
              <w:fldChar w:fldCharType="separate"/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660" w:type="dxa"/>
            <w:vAlign w:val="center"/>
          </w:tcPr>
          <w:p w14:paraId="6ADF5CA7" w14:textId="7AE63681" w:rsidR="00030D0B" w:rsidRPr="003172B5" w:rsidRDefault="007349BD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 xml:space="preserve">Other: </w:t>
            </w:r>
            <w:r w:rsidRPr="003172B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B5">
              <w:rPr>
                <w:rFonts w:cs="Arial"/>
                <w:szCs w:val="20"/>
              </w:rPr>
              <w:instrText xml:space="preserve"> FORMTEXT </w:instrText>
            </w:r>
            <w:r w:rsidRPr="003172B5">
              <w:rPr>
                <w:rFonts w:cs="Arial"/>
                <w:szCs w:val="20"/>
              </w:rPr>
            </w:r>
            <w:r w:rsidRPr="003172B5">
              <w:rPr>
                <w:rFonts w:cs="Arial"/>
                <w:szCs w:val="20"/>
              </w:rPr>
              <w:fldChar w:fldCharType="separate"/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szCs w:val="20"/>
              </w:rPr>
              <w:fldChar w:fldCharType="end"/>
            </w:r>
          </w:p>
        </w:tc>
      </w:tr>
      <w:tr w:rsidR="00030D0B" w:rsidRPr="00AD39E2" w14:paraId="40A50CF6" w14:textId="77777777" w:rsidTr="007349BD">
        <w:trPr>
          <w:trHeight w:val="331"/>
        </w:trPr>
        <w:tc>
          <w:tcPr>
            <w:tcW w:w="5631" w:type="dxa"/>
            <w:tcBorders>
              <w:bottom w:val="single" w:sz="4" w:space="0" w:color="auto"/>
            </w:tcBorders>
            <w:noWrap/>
            <w:vAlign w:val="center"/>
          </w:tcPr>
          <w:p w14:paraId="29B260C2" w14:textId="12C8E44F" w:rsidR="00030D0B" w:rsidRPr="003172B5" w:rsidRDefault="00030D0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 xml:space="preserve">Other: </w:t>
            </w:r>
            <w:r w:rsidRPr="003172B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B5">
              <w:rPr>
                <w:rFonts w:cs="Arial"/>
                <w:szCs w:val="20"/>
              </w:rPr>
              <w:instrText xml:space="preserve"> FORMTEXT </w:instrText>
            </w:r>
            <w:r w:rsidRPr="003172B5">
              <w:rPr>
                <w:rFonts w:cs="Arial"/>
                <w:szCs w:val="20"/>
              </w:rPr>
            </w:r>
            <w:r w:rsidRPr="003172B5">
              <w:rPr>
                <w:rFonts w:cs="Arial"/>
                <w:szCs w:val="20"/>
              </w:rPr>
              <w:fldChar w:fldCharType="separate"/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660" w:type="dxa"/>
            <w:tcBorders>
              <w:bottom w:val="single" w:sz="4" w:space="0" w:color="auto"/>
            </w:tcBorders>
            <w:vAlign w:val="center"/>
          </w:tcPr>
          <w:p w14:paraId="3B36CEB7" w14:textId="023A5483" w:rsidR="00030D0B" w:rsidRPr="003172B5" w:rsidRDefault="00030D0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 xml:space="preserve">Other: </w:t>
            </w:r>
            <w:r w:rsidRPr="003172B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B5">
              <w:rPr>
                <w:rFonts w:cs="Arial"/>
                <w:szCs w:val="20"/>
              </w:rPr>
              <w:instrText xml:space="preserve"> FORMTEXT </w:instrText>
            </w:r>
            <w:r w:rsidRPr="003172B5">
              <w:rPr>
                <w:rFonts w:cs="Arial"/>
                <w:szCs w:val="20"/>
              </w:rPr>
            </w:r>
            <w:r w:rsidRPr="003172B5">
              <w:rPr>
                <w:rFonts w:cs="Arial"/>
                <w:szCs w:val="20"/>
              </w:rPr>
              <w:fldChar w:fldCharType="separate"/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szCs w:val="20"/>
              </w:rPr>
              <w:fldChar w:fldCharType="end"/>
            </w:r>
          </w:p>
        </w:tc>
      </w:tr>
      <w:tr w:rsidR="00030D0B" w:rsidRPr="00AD39E2" w14:paraId="1A399379" w14:textId="77777777" w:rsidTr="007349BD">
        <w:trPr>
          <w:trHeight w:val="331"/>
        </w:trPr>
        <w:tc>
          <w:tcPr>
            <w:tcW w:w="5631" w:type="dxa"/>
            <w:tcBorders>
              <w:bottom w:val="single" w:sz="12" w:space="0" w:color="auto"/>
            </w:tcBorders>
            <w:noWrap/>
            <w:vAlign w:val="center"/>
          </w:tcPr>
          <w:p w14:paraId="0D8AE46F" w14:textId="5625C66E" w:rsidR="00030D0B" w:rsidRPr="003172B5" w:rsidRDefault="00030D0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 xml:space="preserve">Other: </w:t>
            </w:r>
            <w:r w:rsidRPr="003172B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B5">
              <w:rPr>
                <w:rFonts w:cs="Arial"/>
                <w:szCs w:val="20"/>
              </w:rPr>
              <w:instrText xml:space="preserve"> FORMTEXT </w:instrText>
            </w:r>
            <w:r w:rsidRPr="003172B5">
              <w:rPr>
                <w:rFonts w:cs="Arial"/>
                <w:szCs w:val="20"/>
              </w:rPr>
            </w:r>
            <w:r w:rsidRPr="003172B5">
              <w:rPr>
                <w:rFonts w:cs="Arial"/>
                <w:szCs w:val="20"/>
              </w:rPr>
              <w:fldChar w:fldCharType="separate"/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660" w:type="dxa"/>
            <w:tcBorders>
              <w:bottom w:val="single" w:sz="12" w:space="0" w:color="auto"/>
            </w:tcBorders>
            <w:vAlign w:val="center"/>
          </w:tcPr>
          <w:p w14:paraId="246A39D6" w14:textId="13343D71" w:rsidR="00030D0B" w:rsidRPr="003172B5" w:rsidRDefault="00030D0B" w:rsidP="007A151E">
            <w:pPr>
              <w:pStyle w:val="Formtext10pt"/>
              <w:spacing w:before="20" w:after="20"/>
              <w:rPr>
                <w:rFonts w:cs="Arial"/>
              </w:rPr>
            </w:pPr>
            <w:r w:rsidRPr="003172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2B5">
              <w:rPr>
                <w:rFonts w:cs="Arial"/>
              </w:rPr>
              <w:instrText xml:space="preserve"> FORMCHECKBOX </w:instrText>
            </w:r>
            <w:r w:rsidRPr="003172B5">
              <w:rPr>
                <w:rFonts w:cs="Arial"/>
              </w:rPr>
            </w:r>
            <w:r w:rsidRPr="003172B5">
              <w:rPr>
                <w:rFonts w:cs="Arial"/>
              </w:rPr>
              <w:fldChar w:fldCharType="separate"/>
            </w:r>
            <w:r w:rsidRPr="003172B5">
              <w:rPr>
                <w:rFonts w:cs="Arial"/>
              </w:rPr>
              <w:fldChar w:fldCharType="end"/>
            </w:r>
            <w:r w:rsidRPr="003172B5">
              <w:rPr>
                <w:rFonts w:cs="Arial"/>
              </w:rPr>
              <w:t xml:space="preserve"> </w:t>
            </w:r>
            <w:r w:rsidRPr="003172B5">
              <w:rPr>
                <w:rFonts w:cs="Arial"/>
                <w:color w:val="000000"/>
                <w:kern w:val="24"/>
                <w:szCs w:val="20"/>
              </w:rPr>
              <w:t xml:space="preserve">Other: </w:t>
            </w:r>
            <w:r w:rsidRPr="003172B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2B5">
              <w:rPr>
                <w:rFonts w:cs="Arial"/>
                <w:szCs w:val="20"/>
              </w:rPr>
              <w:instrText xml:space="preserve"> FORMTEXT </w:instrText>
            </w:r>
            <w:r w:rsidRPr="003172B5">
              <w:rPr>
                <w:rFonts w:cs="Arial"/>
                <w:szCs w:val="20"/>
              </w:rPr>
            </w:r>
            <w:r w:rsidRPr="003172B5">
              <w:rPr>
                <w:rFonts w:cs="Arial"/>
                <w:szCs w:val="20"/>
              </w:rPr>
              <w:fldChar w:fldCharType="separate"/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noProof/>
                <w:szCs w:val="20"/>
              </w:rPr>
              <w:t> </w:t>
            </w:r>
            <w:r w:rsidRPr="003172B5">
              <w:rPr>
                <w:rFonts w:cs="Arial"/>
                <w:szCs w:val="20"/>
              </w:rPr>
              <w:fldChar w:fldCharType="end"/>
            </w:r>
          </w:p>
        </w:tc>
      </w:tr>
    </w:tbl>
    <w:p w14:paraId="1A59F8C6" w14:textId="77777777" w:rsidR="00AC591C" w:rsidRPr="00AC591C" w:rsidRDefault="00AC591C" w:rsidP="00AC591C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030D0B" w:rsidRPr="00AD39E2" w14:paraId="77855DA7" w14:textId="77777777" w:rsidTr="00AC591C">
        <w:trPr>
          <w:trHeight w:val="331"/>
        </w:trPr>
        <w:tc>
          <w:tcPr>
            <w:tcW w:w="11291" w:type="dxa"/>
            <w:tcBorders>
              <w:top w:val="single" w:sz="12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478C0B3" w14:textId="54D39CD9" w:rsidR="00030D0B" w:rsidRPr="00AC591C" w:rsidRDefault="00567FD2" w:rsidP="007A151E">
            <w:pPr>
              <w:pStyle w:val="Formwhiteheader"/>
              <w:spacing w:before="20" w:after="20"/>
              <w:rPr>
                <w:color w:val="auto"/>
              </w:rPr>
            </w:pPr>
            <w:r w:rsidRPr="00AC591C">
              <w:rPr>
                <w:color w:val="auto"/>
              </w:rPr>
              <w:t xml:space="preserve">QUALIFICATIONS: </w:t>
            </w:r>
          </w:p>
        </w:tc>
      </w:tr>
      <w:tr w:rsidR="00030D0B" w:rsidRPr="00AD39E2" w14:paraId="723A592D" w14:textId="77777777" w:rsidTr="007349BD">
        <w:trPr>
          <w:trHeight w:val="576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4AE9464A" w14:textId="25260540" w:rsidR="00030D0B" w:rsidRPr="007349BD" w:rsidRDefault="00567FD2" w:rsidP="007A151E">
            <w:pPr>
              <w:pStyle w:val="Formtext10pt"/>
              <w:spacing w:before="20" w:after="20"/>
              <w:rPr>
                <w:b/>
                <w:bCs/>
              </w:rPr>
            </w:pPr>
            <w:r w:rsidRPr="007349BD">
              <w:rPr>
                <w:b/>
                <w:bCs/>
              </w:rPr>
              <w:t xml:space="preserve">Provide the following information for </w:t>
            </w:r>
            <w:r w:rsidRPr="007349BD">
              <w:rPr>
                <w:b/>
                <w:bCs/>
                <w:u w:val="single"/>
              </w:rPr>
              <w:t xml:space="preserve">at least </w:t>
            </w:r>
            <w:r w:rsidR="00061DAC" w:rsidRPr="007349BD">
              <w:rPr>
                <w:b/>
                <w:bCs/>
                <w:u w:val="single"/>
              </w:rPr>
              <w:t>five</w:t>
            </w:r>
            <w:r w:rsidRPr="007349BD">
              <w:rPr>
                <w:b/>
                <w:bCs/>
              </w:rPr>
              <w:t xml:space="preserve"> eligible farmers and </w:t>
            </w:r>
            <w:r w:rsidRPr="007349BD">
              <w:rPr>
                <w:b/>
                <w:bCs/>
                <w:u w:val="single"/>
              </w:rPr>
              <w:t xml:space="preserve">at least </w:t>
            </w:r>
            <w:r w:rsidR="00061DAC" w:rsidRPr="007349BD">
              <w:rPr>
                <w:b/>
                <w:bCs/>
                <w:u w:val="single"/>
              </w:rPr>
              <w:t>one</w:t>
            </w:r>
            <w:r w:rsidRPr="007349BD">
              <w:rPr>
                <w:b/>
                <w:bCs/>
              </w:rPr>
              <w:t xml:space="preserve"> collaborator. </w:t>
            </w:r>
            <w:r w:rsidR="007349BD">
              <w:rPr>
                <w:b/>
                <w:bCs/>
              </w:rPr>
              <w:br/>
            </w:r>
            <w:r w:rsidRPr="007349BD">
              <w:t>Farm leaders and group members are required to follow all local, state</w:t>
            </w:r>
            <w:r w:rsidR="00061DAC" w:rsidRPr="007349BD">
              <w:t>,</w:t>
            </w:r>
            <w:r w:rsidRPr="007349BD">
              <w:t xml:space="preserve"> and federal rules, laws</w:t>
            </w:r>
            <w:r w:rsidR="00061DAC" w:rsidRPr="007349BD">
              <w:t>,</w:t>
            </w:r>
            <w:r w:rsidRPr="007349BD">
              <w:t xml:space="preserve"> and regulations.</w:t>
            </w:r>
          </w:p>
        </w:tc>
      </w:tr>
    </w:tbl>
    <w:p w14:paraId="3EA42039" w14:textId="77777777" w:rsidR="007349BD" w:rsidRPr="007349BD" w:rsidRDefault="007349BD" w:rsidP="007349BD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772943" w:rsidRPr="00772943" w14:paraId="3E96F005" w14:textId="77777777" w:rsidTr="007349BD">
        <w:trPr>
          <w:trHeight w:val="331"/>
        </w:trPr>
        <w:tc>
          <w:tcPr>
            <w:tcW w:w="11291" w:type="dxa"/>
            <w:noWrap/>
            <w:vAlign w:val="center"/>
          </w:tcPr>
          <w:p w14:paraId="6F76E0B2" w14:textId="5DF256D6" w:rsidR="00772943" w:rsidRPr="00772943" w:rsidRDefault="00772943" w:rsidP="007A151E">
            <w:pPr>
              <w:pStyle w:val="Formtext10pt"/>
              <w:keepLines/>
              <w:spacing w:before="20" w:after="20"/>
            </w:pPr>
            <w:r w:rsidRPr="007349BD">
              <w:rPr>
                <w:rStyle w:val="Italic"/>
                <w:b/>
                <w:bCs/>
                <w:i w:val="0"/>
              </w:rPr>
              <w:t>Eligible Farmer Name:</w:t>
            </w:r>
            <w:r w:rsidRPr="00772943">
              <w:t xml:space="preserve">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72943" w:rsidRPr="00772943" w14:paraId="495B2A0F" w14:textId="77777777" w:rsidTr="007349BD">
        <w:trPr>
          <w:trHeight w:val="331"/>
        </w:trPr>
        <w:tc>
          <w:tcPr>
            <w:tcW w:w="11291" w:type="dxa"/>
            <w:noWrap/>
            <w:vAlign w:val="center"/>
          </w:tcPr>
          <w:p w14:paraId="76522B7C" w14:textId="47F848B4" w:rsidR="00772943" w:rsidRPr="00772943" w:rsidRDefault="00772943" w:rsidP="007A151E">
            <w:pPr>
              <w:pStyle w:val="Formtext10pt"/>
              <w:keepLines/>
              <w:spacing w:before="20" w:after="20"/>
            </w:pPr>
            <w:r w:rsidRPr="00772943">
              <w:rPr>
                <w:rStyle w:val="Boldchar"/>
                <w:b w:val="0"/>
              </w:rPr>
              <w:t>Overview of farm operation (can include acreage, livestock, production</w:t>
            </w:r>
            <w:ins w:id="11" w:author="Richter, Daniel D - DATCP" w:date="2026-06-10T15:51:00Z" w16du:dateUtc="2026-06-10T20:51:00Z">
              <w:r w:rsidR="00D90B4D">
                <w:rPr>
                  <w:rStyle w:val="Boldchar"/>
                  <w:b w:val="0"/>
                </w:rPr>
                <w:t>,</w:t>
              </w:r>
            </w:ins>
            <w:r w:rsidRPr="00772943">
              <w:rPr>
                <w:rStyle w:val="Boldchar"/>
                <w:b w:val="0"/>
              </w:rPr>
              <w:t xml:space="preserve"> and conservation practices):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72943" w:rsidRPr="00772943" w14:paraId="381658FA" w14:textId="77777777" w:rsidTr="007349BD">
        <w:trPr>
          <w:trHeight w:val="331"/>
        </w:trPr>
        <w:tc>
          <w:tcPr>
            <w:tcW w:w="11291" w:type="dxa"/>
            <w:noWrap/>
            <w:vAlign w:val="center"/>
          </w:tcPr>
          <w:p w14:paraId="09EF3023" w14:textId="315BDF1E" w:rsidR="00772943" w:rsidRPr="00772943" w:rsidRDefault="00772943" w:rsidP="007A151E">
            <w:pPr>
              <w:pStyle w:val="Formtext10pt"/>
              <w:keepLines/>
              <w:spacing w:before="20" w:after="20"/>
            </w:pPr>
            <w:r w:rsidRPr="00772943">
              <w:rPr>
                <w:rStyle w:val="Italic"/>
                <w:i w:val="0"/>
              </w:rPr>
              <w:t xml:space="preserve">What do you hope to learn by participating in this producer-led group?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72943" w:rsidRPr="00772943" w14:paraId="021780FA" w14:textId="77777777" w:rsidTr="007349BD">
        <w:trPr>
          <w:trHeight w:val="331"/>
        </w:trPr>
        <w:tc>
          <w:tcPr>
            <w:tcW w:w="11291" w:type="dxa"/>
            <w:noWrap/>
            <w:vAlign w:val="center"/>
          </w:tcPr>
          <w:p w14:paraId="785F7BA6" w14:textId="090E8F0A" w:rsidR="00772943" w:rsidRPr="00772943" w:rsidRDefault="00772943" w:rsidP="007A151E">
            <w:pPr>
              <w:pStyle w:val="Formtext10pt"/>
              <w:keepLines/>
              <w:spacing w:before="20" w:after="20"/>
            </w:pPr>
            <w:r w:rsidRPr="00772943">
              <w:t xml:space="preserve">If you are part of an existing group, how has your management changed since participating in this project?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</w:tbl>
    <w:p w14:paraId="56521E60" w14:textId="77777777" w:rsidR="007349BD" w:rsidRPr="007349BD" w:rsidRDefault="007349BD" w:rsidP="007349BD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11291" w:type="dxa"/>
        <w:tblInd w:w="-1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1291"/>
      </w:tblGrid>
      <w:tr w:rsidR="007349BD" w:rsidRPr="00772943" w14:paraId="47A87F16" w14:textId="77777777" w:rsidTr="007349BD">
        <w:trPr>
          <w:trHeight w:val="331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3671D295" w14:textId="77777777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349BD">
              <w:rPr>
                <w:rStyle w:val="Italic"/>
                <w:b/>
                <w:bCs/>
                <w:i w:val="0"/>
              </w:rPr>
              <w:t>Eligible Farmer Name:</w:t>
            </w:r>
            <w:r w:rsidRPr="00772943">
              <w:t xml:space="preserve">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349BD" w:rsidRPr="00772943" w14:paraId="3FD62235" w14:textId="77777777" w:rsidTr="007349BD">
        <w:trPr>
          <w:trHeight w:val="331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26204A7B" w14:textId="539891E4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72943">
              <w:rPr>
                <w:rStyle w:val="Boldchar"/>
                <w:b w:val="0"/>
              </w:rPr>
              <w:t>Overview of farm operation (can include acreage, livestock, production</w:t>
            </w:r>
            <w:ins w:id="12" w:author="Richter, Daniel D - DATCP" w:date="2026-06-10T15:51:00Z" w16du:dateUtc="2026-06-10T20:51:00Z">
              <w:r w:rsidR="00D90B4D">
                <w:rPr>
                  <w:rStyle w:val="Boldchar"/>
                  <w:b w:val="0"/>
                </w:rPr>
                <w:t>,</w:t>
              </w:r>
            </w:ins>
            <w:r w:rsidRPr="00772943">
              <w:rPr>
                <w:rStyle w:val="Boldchar"/>
                <w:b w:val="0"/>
              </w:rPr>
              <w:t xml:space="preserve"> and conservation practices):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349BD" w:rsidRPr="00772943" w14:paraId="19D2F439" w14:textId="77777777" w:rsidTr="007349BD">
        <w:trPr>
          <w:trHeight w:val="331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14EB16B6" w14:textId="77777777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72943">
              <w:rPr>
                <w:rStyle w:val="Italic"/>
                <w:i w:val="0"/>
              </w:rPr>
              <w:t xml:space="preserve">What do you hope to learn by participating in this producer-led group?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349BD" w:rsidRPr="00772943" w14:paraId="2D4B8E24" w14:textId="77777777" w:rsidTr="007349BD">
        <w:trPr>
          <w:trHeight w:val="331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4CEFF9B6" w14:textId="77777777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72943">
              <w:t xml:space="preserve">If you are part of an existing group, how has your management changed since participating in this project?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</w:tbl>
    <w:p w14:paraId="279F4E91" w14:textId="77777777" w:rsidR="007349BD" w:rsidRPr="007349BD" w:rsidRDefault="007349BD" w:rsidP="007349BD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7349BD" w:rsidRPr="00772943" w14:paraId="282991C5" w14:textId="77777777" w:rsidTr="00E22457">
        <w:trPr>
          <w:trHeight w:val="331"/>
        </w:trPr>
        <w:tc>
          <w:tcPr>
            <w:tcW w:w="11291" w:type="dxa"/>
            <w:noWrap/>
            <w:vAlign w:val="center"/>
          </w:tcPr>
          <w:p w14:paraId="3237F7C8" w14:textId="77777777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349BD">
              <w:rPr>
                <w:rStyle w:val="Italic"/>
                <w:b/>
                <w:bCs/>
                <w:i w:val="0"/>
              </w:rPr>
              <w:t>Eligible Farmer Name:</w:t>
            </w:r>
            <w:r w:rsidRPr="00772943">
              <w:t xml:space="preserve">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349BD" w:rsidRPr="00772943" w14:paraId="2659FC5C" w14:textId="77777777" w:rsidTr="00E22457">
        <w:trPr>
          <w:trHeight w:val="331"/>
        </w:trPr>
        <w:tc>
          <w:tcPr>
            <w:tcW w:w="11291" w:type="dxa"/>
            <w:noWrap/>
            <w:vAlign w:val="center"/>
          </w:tcPr>
          <w:p w14:paraId="5DC9EB6F" w14:textId="4AA05985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72943">
              <w:rPr>
                <w:rStyle w:val="Boldchar"/>
                <w:b w:val="0"/>
              </w:rPr>
              <w:t>Overview of farm operation (can include acreage, livestock, production</w:t>
            </w:r>
            <w:ins w:id="13" w:author="Richter, Daniel D - DATCP" w:date="2026-06-10T15:51:00Z" w16du:dateUtc="2026-06-10T20:51:00Z">
              <w:r w:rsidR="00D90B4D">
                <w:rPr>
                  <w:rStyle w:val="Boldchar"/>
                  <w:b w:val="0"/>
                </w:rPr>
                <w:t>,</w:t>
              </w:r>
            </w:ins>
            <w:r w:rsidRPr="00772943">
              <w:rPr>
                <w:rStyle w:val="Boldchar"/>
                <w:b w:val="0"/>
              </w:rPr>
              <w:t xml:space="preserve"> and conservation practices):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349BD" w:rsidRPr="00772943" w14:paraId="735EE069" w14:textId="77777777" w:rsidTr="00E22457">
        <w:trPr>
          <w:trHeight w:val="331"/>
        </w:trPr>
        <w:tc>
          <w:tcPr>
            <w:tcW w:w="11291" w:type="dxa"/>
            <w:noWrap/>
            <w:vAlign w:val="center"/>
          </w:tcPr>
          <w:p w14:paraId="653312A3" w14:textId="77777777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72943">
              <w:rPr>
                <w:rStyle w:val="Italic"/>
                <w:i w:val="0"/>
              </w:rPr>
              <w:t xml:space="preserve">What do you hope to learn by participating in this producer-led group?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349BD" w:rsidRPr="00772943" w14:paraId="7972D286" w14:textId="77777777" w:rsidTr="00E22457">
        <w:trPr>
          <w:trHeight w:val="331"/>
        </w:trPr>
        <w:tc>
          <w:tcPr>
            <w:tcW w:w="11291" w:type="dxa"/>
            <w:noWrap/>
            <w:vAlign w:val="center"/>
          </w:tcPr>
          <w:p w14:paraId="19D41D40" w14:textId="77777777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72943">
              <w:t xml:space="preserve">If you are part of an existing group, how has your management changed since participating in this project?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</w:tbl>
    <w:p w14:paraId="45035A50" w14:textId="77777777" w:rsidR="007349BD" w:rsidRPr="007349BD" w:rsidRDefault="007349BD" w:rsidP="007349BD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11291" w:type="dxa"/>
        <w:tblInd w:w="-1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1291"/>
      </w:tblGrid>
      <w:tr w:rsidR="007349BD" w:rsidRPr="00772943" w14:paraId="70636ABA" w14:textId="77777777" w:rsidTr="00E22457">
        <w:trPr>
          <w:trHeight w:val="331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2CAC7DD0" w14:textId="77777777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349BD">
              <w:rPr>
                <w:rStyle w:val="Italic"/>
                <w:b/>
                <w:bCs/>
                <w:i w:val="0"/>
              </w:rPr>
              <w:t>Eligible Farmer Name:</w:t>
            </w:r>
            <w:r w:rsidRPr="00772943">
              <w:t xml:space="preserve">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349BD" w:rsidRPr="00772943" w14:paraId="42C7022D" w14:textId="77777777" w:rsidTr="00E22457">
        <w:trPr>
          <w:trHeight w:val="331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31025D6E" w14:textId="722E4E07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72943">
              <w:rPr>
                <w:rStyle w:val="Boldchar"/>
                <w:b w:val="0"/>
              </w:rPr>
              <w:t>Overview of farm operation (can include acreage, livestock, production</w:t>
            </w:r>
            <w:ins w:id="14" w:author="Richter, Daniel D - DATCP" w:date="2026-06-10T15:51:00Z" w16du:dateUtc="2026-06-10T20:51:00Z">
              <w:r w:rsidR="00D90B4D">
                <w:rPr>
                  <w:rStyle w:val="Boldchar"/>
                  <w:b w:val="0"/>
                </w:rPr>
                <w:t>,</w:t>
              </w:r>
            </w:ins>
            <w:r w:rsidRPr="00772943">
              <w:rPr>
                <w:rStyle w:val="Boldchar"/>
                <w:b w:val="0"/>
              </w:rPr>
              <w:t xml:space="preserve"> and conservation practices):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349BD" w:rsidRPr="00772943" w14:paraId="34CA1299" w14:textId="77777777" w:rsidTr="00E22457">
        <w:trPr>
          <w:trHeight w:val="331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67AB618B" w14:textId="77777777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72943">
              <w:rPr>
                <w:rStyle w:val="Italic"/>
                <w:i w:val="0"/>
              </w:rPr>
              <w:t xml:space="preserve">What do you hope to learn by participating in this producer-led group?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349BD" w:rsidRPr="00772943" w14:paraId="5667901B" w14:textId="77777777" w:rsidTr="00E22457">
        <w:trPr>
          <w:trHeight w:val="331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47385026" w14:textId="77777777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72943">
              <w:t xml:space="preserve">If you are part of an existing group, how has your management changed since participating in this project?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</w:tbl>
    <w:p w14:paraId="2595CA99" w14:textId="77777777" w:rsidR="007349BD" w:rsidRPr="007349BD" w:rsidRDefault="007349BD" w:rsidP="007349BD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7349BD" w:rsidRPr="00772943" w14:paraId="2DD5DF44" w14:textId="77777777" w:rsidTr="00E22457">
        <w:trPr>
          <w:trHeight w:val="331"/>
        </w:trPr>
        <w:tc>
          <w:tcPr>
            <w:tcW w:w="11291" w:type="dxa"/>
            <w:noWrap/>
            <w:vAlign w:val="center"/>
          </w:tcPr>
          <w:p w14:paraId="5E102E87" w14:textId="77777777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349BD">
              <w:rPr>
                <w:rStyle w:val="Italic"/>
                <w:b/>
                <w:bCs/>
                <w:i w:val="0"/>
              </w:rPr>
              <w:t>Eligible Farmer Name:</w:t>
            </w:r>
            <w:r w:rsidRPr="00772943">
              <w:t xml:space="preserve">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349BD" w:rsidRPr="00772943" w14:paraId="1CE83495" w14:textId="77777777" w:rsidTr="00E22457">
        <w:trPr>
          <w:trHeight w:val="331"/>
        </w:trPr>
        <w:tc>
          <w:tcPr>
            <w:tcW w:w="11291" w:type="dxa"/>
            <w:noWrap/>
            <w:vAlign w:val="center"/>
          </w:tcPr>
          <w:p w14:paraId="00E2EE9A" w14:textId="03D1D70D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72943">
              <w:rPr>
                <w:rStyle w:val="Boldchar"/>
                <w:b w:val="0"/>
              </w:rPr>
              <w:t>Overview of farm operation (can include acreage, livestock, production</w:t>
            </w:r>
            <w:ins w:id="15" w:author="Richter, Daniel D - DATCP" w:date="2026-06-10T15:51:00Z" w16du:dateUtc="2026-06-10T20:51:00Z">
              <w:r w:rsidR="00D90B4D">
                <w:rPr>
                  <w:rStyle w:val="Boldchar"/>
                  <w:b w:val="0"/>
                </w:rPr>
                <w:t>,</w:t>
              </w:r>
            </w:ins>
            <w:r w:rsidRPr="00772943">
              <w:rPr>
                <w:rStyle w:val="Boldchar"/>
                <w:b w:val="0"/>
              </w:rPr>
              <w:t xml:space="preserve"> and conservation practices):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349BD" w:rsidRPr="00772943" w14:paraId="18A4BF14" w14:textId="77777777" w:rsidTr="00E22457">
        <w:trPr>
          <w:trHeight w:val="331"/>
        </w:trPr>
        <w:tc>
          <w:tcPr>
            <w:tcW w:w="11291" w:type="dxa"/>
            <w:noWrap/>
            <w:vAlign w:val="center"/>
          </w:tcPr>
          <w:p w14:paraId="1335F92C" w14:textId="77777777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72943">
              <w:rPr>
                <w:rStyle w:val="Italic"/>
                <w:i w:val="0"/>
              </w:rPr>
              <w:lastRenderedPageBreak/>
              <w:t xml:space="preserve">What do you hope to learn by participating in this producer-led group?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349BD" w:rsidRPr="00772943" w14:paraId="3F3A208C" w14:textId="77777777" w:rsidTr="00E22457">
        <w:trPr>
          <w:trHeight w:val="331"/>
        </w:trPr>
        <w:tc>
          <w:tcPr>
            <w:tcW w:w="11291" w:type="dxa"/>
            <w:noWrap/>
            <w:vAlign w:val="center"/>
          </w:tcPr>
          <w:p w14:paraId="034312F0" w14:textId="77777777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72943">
              <w:t xml:space="preserve">If you are part of an existing group, how has your management changed since participating in this project?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</w:tbl>
    <w:p w14:paraId="33FF6228" w14:textId="77777777" w:rsidR="007349BD" w:rsidRPr="007349BD" w:rsidRDefault="007349BD" w:rsidP="007349BD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11291" w:type="dxa"/>
        <w:tblInd w:w="-1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1291"/>
      </w:tblGrid>
      <w:tr w:rsidR="007349BD" w:rsidRPr="00772943" w14:paraId="3979FCD7" w14:textId="77777777" w:rsidTr="00E22457">
        <w:trPr>
          <w:trHeight w:val="331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67656FAC" w14:textId="77777777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349BD">
              <w:rPr>
                <w:rStyle w:val="Italic"/>
                <w:b/>
                <w:bCs/>
                <w:i w:val="0"/>
              </w:rPr>
              <w:t>Eligible Farmer Name:</w:t>
            </w:r>
            <w:r w:rsidRPr="00772943">
              <w:t xml:space="preserve">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349BD" w:rsidRPr="00772943" w14:paraId="5E146828" w14:textId="77777777" w:rsidTr="00E22457">
        <w:trPr>
          <w:trHeight w:val="331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17E59867" w14:textId="53C889CA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72943">
              <w:rPr>
                <w:rStyle w:val="Boldchar"/>
                <w:b w:val="0"/>
              </w:rPr>
              <w:t>Overview of farm operation (can include acreage, livestock, production</w:t>
            </w:r>
            <w:ins w:id="16" w:author="Richter, Daniel D - DATCP" w:date="2026-06-10T15:51:00Z" w16du:dateUtc="2026-06-10T20:51:00Z">
              <w:r w:rsidR="00D90B4D">
                <w:rPr>
                  <w:rStyle w:val="Boldchar"/>
                  <w:b w:val="0"/>
                </w:rPr>
                <w:t>,</w:t>
              </w:r>
            </w:ins>
            <w:r w:rsidRPr="00772943">
              <w:rPr>
                <w:rStyle w:val="Boldchar"/>
                <w:b w:val="0"/>
              </w:rPr>
              <w:t xml:space="preserve"> and conservation practices):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349BD" w:rsidRPr="00772943" w14:paraId="43753252" w14:textId="77777777" w:rsidTr="00E22457">
        <w:trPr>
          <w:trHeight w:val="331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4FEC9DF9" w14:textId="77777777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72943">
              <w:rPr>
                <w:rStyle w:val="Italic"/>
                <w:i w:val="0"/>
              </w:rPr>
              <w:t xml:space="preserve">What do you hope to learn by participating in this producer-led group?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349BD" w:rsidRPr="00772943" w14:paraId="7BD98EF7" w14:textId="77777777" w:rsidTr="00E22457">
        <w:trPr>
          <w:trHeight w:val="331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02185DF7" w14:textId="77777777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72943">
              <w:t xml:space="preserve">If you are part of an existing group, how has your management changed since participating in this project?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</w:tbl>
    <w:p w14:paraId="7E8A12B7" w14:textId="77777777" w:rsidR="007349BD" w:rsidRPr="007349BD" w:rsidRDefault="007349BD" w:rsidP="007349BD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7349BD" w:rsidRPr="00772943" w14:paraId="33FBEAF4" w14:textId="77777777" w:rsidTr="00E22457">
        <w:trPr>
          <w:trHeight w:val="331"/>
        </w:trPr>
        <w:tc>
          <w:tcPr>
            <w:tcW w:w="11291" w:type="dxa"/>
            <w:noWrap/>
            <w:vAlign w:val="center"/>
          </w:tcPr>
          <w:p w14:paraId="644E8973" w14:textId="77777777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349BD">
              <w:rPr>
                <w:rStyle w:val="Italic"/>
                <w:b/>
                <w:bCs/>
                <w:i w:val="0"/>
              </w:rPr>
              <w:t>Eligible Farmer Name:</w:t>
            </w:r>
            <w:r w:rsidRPr="00772943">
              <w:t xml:space="preserve">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349BD" w:rsidRPr="00772943" w14:paraId="30D20518" w14:textId="77777777" w:rsidTr="00E22457">
        <w:trPr>
          <w:trHeight w:val="331"/>
        </w:trPr>
        <w:tc>
          <w:tcPr>
            <w:tcW w:w="11291" w:type="dxa"/>
            <w:noWrap/>
            <w:vAlign w:val="center"/>
          </w:tcPr>
          <w:p w14:paraId="627154E0" w14:textId="1D8013AC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72943">
              <w:rPr>
                <w:rStyle w:val="Boldchar"/>
                <w:b w:val="0"/>
              </w:rPr>
              <w:t>Overview of farm operation (can include acreage, livestock, production</w:t>
            </w:r>
            <w:ins w:id="17" w:author="Richter, Daniel D - DATCP" w:date="2026-06-10T15:51:00Z" w16du:dateUtc="2026-06-10T20:51:00Z">
              <w:r w:rsidR="00D90B4D">
                <w:rPr>
                  <w:rStyle w:val="Boldchar"/>
                  <w:b w:val="0"/>
                </w:rPr>
                <w:t>,</w:t>
              </w:r>
            </w:ins>
            <w:r w:rsidRPr="00772943">
              <w:rPr>
                <w:rStyle w:val="Boldchar"/>
                <w:b w:val="0"/>
              </w:rPr>
              <w:t xml:space="preserve"> and conservation practices):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349BD" w:rsidRPr="00772943" w14:paraId="7D9EC221" w14:textId="77777777" w:rsidTr="00E22457">
        <w:trPr>
          <w:trHeight w:val="331"/>
        </w:trPr>
        <w:tc>
          <w:tcPr>
            <w:tcW w:w="11291" w:type="dxa"/>
            <w:noWrap/>
            <w:vAlign w:val="center"/>
          </w:tcPr>
          <w:p w14:paraId="041A3CE5" w14:textId="77777777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72943">
              <w:rPr>
                <w:rStyle w:val="Italic"/>
                <w:i w:val="0"/>
              </w:rPr>
              <w:t xml:space="preserve">What do you hope to learn by participating in this producer-led group?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349BD" w:rsidRPr="00772943" w14:paraId="2CCD6359" w14:textId="77777777" w:rsidTr="00E22457">
        <w:trPr>
          <w:trHeight w:val="331"/>
        </w:trPr>
        <w:tc>
          <w:tcPr>
            <w:tcW w:w="11291" w:type="dxa"/>
            <w:noWrap/>
            <w:vAlign w:val="center"/>
          </w:tcPr>
          <w:p w14:paraId="4E8A5AE2" w14:textId="77777777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72943">
              <w:t xml:space="preserve">If you are part of an existing group, how has your management changed since participating in this project?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</w:tbl>
    <w:p w14:paraId="5E691F9A" w14:textId="77777777" w:rsidR="007349BD" w:rsidRPr="007349BD" w:rsidRDefault="007349BD" w:rsidP="007349BD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11291" w:type="dxa"/>
        <w:tblInd w:w="-1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1291"/>
      </w:tblGrid>
      <w:tr w:rsidR="007349BD" w:rsidRPr="00772943" w14:paraId="2C5C0377" w14:textId="77777777" w:rsidTr="00E22457">
        <w:trPr>
          <w:trHeight w:val="331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01EE41B9" w14:textId="77777777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349BD">
              <w:rPr>
                <w:rStyle w:val="Italic"/>
                <w:b/>
                <w:bCs/>
                <w:i w:val="0"/>
              </w:rPr>
              <w:t>Eligible Farmer Name:</w:t>
            </w:r>
            <w:r w:rsidRPr="00772943">
              <w:t xml:space="preserve">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349BD" w:rsidRPr="00772943" w14:paraId="00FB1C5C" w14:textId="77777777" w:rsidTr="00E22457">
        <w:trPr>
          <w:trHeight w:val="331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60FDBAFB" w14:textId="6D91A085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72943">
              <w:rPr>
                <w:rStyle w:val="Boldchar"/>
                <w:b w:val="0"/>
              </w:rPr>
              <w:t>Overview of farm operation (can include acreage, livestock, production</w:t>
            </w:r>
            <w:ins w:id="18" w:author="Richter, Daniel D - DATCP" w:date="2026-06-10T15:51:00Z" w16du:dateUtc="2026-06-10T20:51:00Z">
              <w:r w:rsidR="00D90B4D">
                <w:rPr>
                  <w:rStyle w:val="Boldchar"/>
                  <w:b w:val="0"/>
                </w:rPr>
                <w:t>,</w:t>
              </w:r>
            </w:ins>
            <w:r w:rsidRPr="00772943">
              <w:rPr>
                <w:rStyle w:val="Boldchar"/>
                <w:b w:val="0"/>
              </w:rPr>
              <w:t xml:space="preserve"> and conservation practices):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349BD" w:rsidRPr="00772943" w14:paraId="6D08C860" w14:textId="77777777" w:rsidTr="00E22457">
        <w:trPr>
          <w:trHeight w:val="331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3C7B9B7C" w14:textId="77777777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72943">
              <w:rPr>
                <w:rStyle w:val="Italic"/>
                <w:i w:val="0"/>
              </w:rPr>
              <w:t xml:space="preserve">What do you hope to learn by participating in this producer-led group?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349BD" w:rsidRPr="00772943" w14:paraId="5178F016" w14:textId="77777777" w:rsidTr="00E22457">
        <w:trPr>
          <w:trHeight w:val="331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04FBF880" w14:textId="77777777" w:rsidR="007349BD" w:rsidRPr="00772943" w:rsidRDefault="007349BD" w:rsidP="00E22457">
            <w:pPr>
              <w:pStyle w:val="Formtext10pt"/>
              <w:keepLines/>
              <w:spacing w:before="20" w:after="20"/>
            </w:pPr>
            <w:r w:rsidRPr="00772943">
              <w:t xml:space="preserve">If you are part of an existing group, how has your management changed since participating in this project?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</w:tbl>
    <w:p w14:paraId="3974F87C" w14:textId="77777777" w:rsidR="007349BD" w:rsidRPr="007349BD" w:rsidRDefault="007349BD" w:rsidP="007349BD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7349BD" w:rsidRPr="00AD39E2" w14:paraId="22BFC5D0" w14:textId="77777777" w:rsidTr="007349BD">
        <w:trPr>
          <w:trHeight w:val="331"/>
        </w:trPr>
        <w:tc>
          <w:tcPr>
            <w:tcW w:w="11291" w:type="dxa"/>
            <w:noWrap/>
            <w:vAlign w:val="center"/>
          </w:tcPr>
          <w:p w14:paraId="4DA73597" w14:textId="06BA3255" w:rsidR="007349BD" w:rsidRPr="007349BD" w:rsidRDefault="007349BD" w:rsidP="007349BD">
            <w:pPr>
              <w:pStyle w:val="Formtext10pt"/>
              <w:keepLines/>
              <w:spacing w:before="20" w:after="20"/>
              <w:rPr>
                <w:iCs/>
              </w:rPr>
            </w:pPr>
            <w:r w:rsidRPr="007349BD">
              <w:rPr>
                <w:rStyle w:val="Italic"/>
                <w:b/>
                <w:bCs/>
                <w:i w:val="0"/>
                <w:iCs/>
              </w:rPr>
              <w:t>Collaborator Name:</w:t>
            </w:r>
            <w:r>
              <w:rPr>
                <w:rStyle w:val="Italic"/>
                <w:i w:val="0"/>
                <w:iCs/>
              </w:rPr>
              <w:t xml:space="preserve">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349BD" w:rsidRPr="00AD39E2" w14:paraId="7D409537" w14:textId="77777777" w:rsidTr="007349BD">
        <w:trPr>
          <w:trHeight w:val="584"/>
        </w:trPr>
        <w:tc>
          <w:tcPr>
            <w:tcW w:w="11291" w:type="dxa"/>
            <w:noWrap/>
          </w:tcPr>
          <w:p w14:paraId="028D2E94" w14:textId="61F369C9" w:rsidR="007349BD" w:rsidRPr="007349BD" w:rsidRDefault="007349BD" w:rsidP="007A151E">
            <w:pPr>
              <w:pStyle w:val="Formtext10pt"/>
              <w:keepLines/>
              <w:spacing w:before="20" w:after="20"/>
              <w:rPr>
                <w:iCs/>
              </w:rPr>
            </w:pPr>
            <w:r w:rsidRPr="007349BD">
              <w:rPr>
                <w:iCs/>
              </w:rPr>
              <w:t>Relevant work experience, conservation background, previous leadership roles, and commitment to this project:</w:t>
            </w:r>
            <w:r>
              <w:rPr>
                <w:iCs/>
              </w:rPr>
              <w:t xml:space="preserve"> </w:t>
            </w:r>
            <w:r w:rsidRPr="007349BD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49BD">
              <w:rPr>
                <w:iCs/>
              </w:rPr>
              <w:instrText xml:space="preserve"> FORMTEXT </w:instrText>
            </w:r>
            <w:r w:rsidRPr="007349BD">
              <w:rPr>
                <w:iCs/>
              </w:rPr>
            </w:r>
            <w:r w:rsidRPr="007349BD">
              <w:rPr>
                <w:iCs/>
              </w:rPr>
              <w:fldChar w:fldCharType="separate"/>
            </w:r>
            <w:r w:rsidRPr="007349BD">
              <w:rPr>
                <w:iCs/>
              </w:rPr>
              <w:t> </w:t>
            </w:r>
            <w:r w:rsidRPr="007349BD">
              <w:rPr>
                <w:iCs/>
              </w:rPr>
              <w:t> </w:t>
            </w:r>
            <w:r w:rsidRPr="007349BD">
              <w:rPr>
                <w:iCs/>
              </w:rPr>
              <w:t> </w:t>
            </w:r>
            <w:r w:rsidRPr="007349BD">
              <w:rPr>
                <w:iCs/>
              </w:rPr>
              <w:t> </w:t>
            </w:r>
            <w:r w:rsidRPr="007349BD">
              <w:rPr>
                <w:iCs/>
              </w:rPr>
              <w:t> </w:t>
            </w:r>
            <w:r w:rsidRPr="007349BD">
              <w:rPr>
                <w:iCs/>
              </w:rPr>
              <w:fldChar w:fldCharType="end"/>
            </w:r>
          </w:p>
        </w:tc>
      </w:tr>
      <w:tr w:rsidR="007349BD" w:rsidRPr="00AD39E2" w14:paraId="4E6FF54B" w14:textId="77777777" w:rsidTr="007349BD">
        <w:trPr>
          <w:trHeight w:val="350"/>
        </w:trPr>
        <w:tc>
          <w:tcPr>
            <w:tcW w:w="11291" w:type="dxa"/>
            <w:noWrap/>
            <w:vAlign w:val="center"/>
          </w:tcPr>
          <w:p w14:paraId="58C66726" w14:textId="523B677B" w:rsidR="007349BD" w:rsidRPr="007349BD" w:rsidRDefault="007349BD" w:rsidP="007A151E">
            <w:pPr>
              <w:pStyle w:val="Formtext10pt"/>
              <w:keepLines/>
              <w:spacing w:before="20" w:after="20"/>
              <w:rPr>
                <w:rStyle w:val="Italic"/>
                <w:i w:val="0"/>
                <w:iCs/>
              </w:rPr>
            </w:pPr>
            <w:r w:rsidRPr="007349BD">
              <w:rPr>
                <w:rStyle w:val="Italic"/>
                <w:i w:val="0"/>
                <w:iCs/>
              </w:rPr>
              <w:t>Collaborator project responsibilities:</w:t>
            </w:r>
            <w:r>
              <w:rPr>
                <w:rStyle w:val="Italic"/>
                <w:i w:val="0"/>
                <w:iCs/>
              </w:rPr>
              <w:t xml:space="preserve"> </w:t>
            </w:r>
            <w:r w:rsidRPr="007349BD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49BD">
              <w:rPr>
                <w:iCs/>
              </w:rPr>
              <w:instrText xml:space="preserve"> FORMTEXT </w:instrText>
            </w:r>
            <w:r w:rsidRPr="007349BD">
              <w:rPr>
                <w:iCs/>
              </w:rPr>
            </w:r>
            <w:r w:rsidRPr="007349BD">
              <w:rPr>
                <w:iCs/>
              </w:rPr>
              <w:fldChar w:fldCharType="separate"/>
            </w:r>
            <w:r w:rsidRPr="007349BD">
              <w:rPr>
                <w:iCs/>
              </w:rPr>
              <w:t> </w:t>
            </w:r>
            <w:r w:rsidRPr="007349BD">
              <w:rPr>
                <w:iCs/>
              </w:rPr>
              <w:t> </w:t>
            </w:r>
            <w:r w:rsidRPr="007349BD">
              <w:rPr>
                <w:iCs/>
              </w:rPr>
              <w:t> </w:t>
            </w:r>
            <w:r w:rsidRPr="007349BD">
              <w:rPr>
                <w:iCs/>
              </w:rPr>
              <w:t> </w:t>
            </w:r>
            <w:r w:rsidRPr="007349BD">
              <w:rPr>
                <w:iCs/>
              </w:rPr>
              <w:t> </w:t>
            </w:r>
            <w:r w:rsidRPr="007349BD">
              <w:rPr>
                <w:iCs/>
              </w:rPr>
              <w:fldChar w:fldCharType="end"/>
            </w:r>
          </w:p>
        </w:tc>
      </w:tr>
    </w:tbl>
    <w:p w14:paraId="32757086" w14:textId="77777777" w:rsidR="007349BD" w:rsidRPr="007349BD" w:rsidRDefault="007349BD" w:rsidP="007349BD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11291" w:type="dxa"/>
        <w:tblInd w:w="-10" w:type="dxa"/>
        <w:tblBorders>
          <w:bottom w:val="single" w:sz="12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1291"/>
      </w:tblGrid>
      <w:tr w:rsidR="007349BD" w:rsidRPr="00AD39E2" w14:paraId="2565B557" w14:textId="77777777" w:rsidTr="007349BD">
        <w:trPr>
          <w:trHeight w:val="331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7D00DE86" w14:textId="77777777" w:rsidR="007349BD" w:rsidRPr="007349BD" w:rsidRDefault="007349BD" w:rsidP="00E22457">
            <w:pPr>
              <w:pStyle w:val="Formtext10pt"/>
              <w:keepLines/>
              <w:spacing w:before="20" w:after="20"/>
              <w:rPr>
                <w:iCs/>
              </w:rPr>
            </w:pPr>
            <w:r w:rsidRPr="007349BD">
              <w:rPr>
                <w:rStyle w:val="Italic"/>
                <w:b/>
                <w:bCs/>
                <w:i w:val="0"/>
                <w:iCs/>
              </w:rPr>
              <w:t>Collaborator Name:</w:t>
            </w:r>
            <w:r>
              <w:rPr>
                <w:rStyle w:val="Italic"/>
                <w:i w:val="0"/>
                <w:iCs/>
              </w:rPr>
              <w:t xml:space="preserve"> </w:t>
            </w: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  <w:tr w:rsidR="007349BD" w:rsidRPr="00AD39E2" w14:paraId="45F36648" w14:textId="77777777" w:rsidTr="007349BD">
        <w:trPr>
          <w:trHeight w:val="584"/>
        </w:trPr>
        <w:tc>
          <w:tcPr>
            <w:tcW w:w="11291" w:type="dxa"/>
            <w:shd w:val="clear" w:color="auto" w:fill="F2F2F2" w:themeFill="background1" w:themeFillShade="F2"/>
            <w:noWrap/>
          </w:tcPr>
          <w:p w14:paraId="49EA8B6B" w14:textId="77777777" w:rsidR="007349BD" w:rsidRPr="007349BD" w:rsidRDefault="007349BD" w:rsidP="00E22457">
            <w:pPr>
              <w:pStyle w:val="Formtext10pt"/>
              <w:keepLines/>
              <w:spacing w:before="20" w:after="20"/>
              <w:rPr>
                <w:iCs/>
              </w:rPr>
            </w:pPr>
            <w:r w:rsidRPr="007349BD">
              <w:rPr>
                <w:iCs/>
              </w:rPr>
              <w:t>Relevant work experience, conservation background, previous leadership roles, and commitment to this project:</w:t>
            </w:r>
            <w:r>
              <w:rPr>
                <w:iCs/>
              </w:rPr>
              <w:t xml:space="preserve"> </w:t>
            </w:r>
            <w:r w:rsidRPr="007349BD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49BD">
              <w:rPr>
                <w:iCs/>
              </w:rPr>
              <w:instrText xml:space="preserve"> FORMTEXT </w:instrText>
            </w:r>
            <w:r w:rsidRPr="007349BD">
              <w:rPr>
                <w:iCs/>
              </w:rPr>
            </w:r>
            <w:r w:rsidRPr="007349BD">
              <w:rPr>
                <w:iCs/>
              </w:rPr>
              <w:fldChar w:fldCharType="separate"/>
            </w:r>
            <w:r w:rsidRPr="007349BD">
              <w:rPr>
                <w:iCs/>
              </w:rPr>
              <w:t> </w:t>
            </w:r>
            <w:r w:rsidRPr="007349BD">
              <w:rPr>
                <w:iCs/>
              </w:rPr>
              <w:t> </w:t>
            </w:r>
            <w:r w:rsidRPr="007349BD">
              <w:rPr>
                <w:iCs/>
              </w:rPr>
              <w:t> </w:t>
            </w:r>
            <w:r w:rsidRPr="007349BD">
              <w:rPr>
                <w:iCs/>
              </w:rPr>
              <w:t> </w:t>
            </w:r>
            <w:r w:rsidRPr="007349BD">
              <w:rPr>
                <w:iCs/>
              </w:rPr>
              <w:t> </w:t>
            </w:r>
            <w:r w:rsidRPr="007349BD">
              <w:rPr>
                <w:iCs/>
              </w:rPr>
              <w:fldChar w:fldCharType="end"/>
            </w:r>
          </w:p>
        </w:tc>
      </w:tr>
      <w:tr w:rsidR="007349BD" w:rsidRPr="00AD39E2" w14:paraId="2CA0DE1B" w14:textId="77777777" w:rsidTr="007349BD">
        <w:trPr>
          <w:trHeight w:val="350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25A7ACE7" w14:textId="77777777" w:rsidR="007349BD" w:rsidRPr="007349BD" w:rsidRDefault="007349BD" w:rsidP="00E22457">
            <w:pPr>
              <w:pStyle w:val="Formtext10pt"/>
              <w:keepLines/>
              <w:spacing w:before="20" w:after="20"/>
              <w:rPr>
                <w:rStyle w:val="Italic"/>
                <w:i w:val="0"/>
                <w:iCs/>
              </w:rPr>
            </w:pPr>
            <w:r w:rsidRPr="007349BD">
              <w:rPr>
                <w:rStyle w:val="Italic"/>
                <w:i w:val="0"/>
                <w:iCs/>
              </w:rPr>
              <w:t>Collaborator project responsibilities:</w:t>
            </w:r>
            <w:r>
              <w:rPr>
                <w:rStyle w:val="Italic"/>
                <w:i w:val="0"/>
                <w:iCs/>
              </w:rPr>
              <w:t xml:space="preserve"> </w:t>
            </w:r>
            <w:r w:rsidRPr="007349BD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49BD">
              <w:rPr>
                <w:iCs/>
              </w:rPr>
              <w:instrText xml:space="preserve"> FORMTEXT </w:instrText>
            </w:r>
            <w:r w:rsidRPr="007349BD">
              <w:rPr>
                <w:iCs/>
              </w:rPr>
            </w:r>
            <w:r w:rsidRPr="007349BD">
              <w:rPr>
                <w:iCs/>
              </w:rPr>
              <w:fldChar w:fldCharType="separate"/>
            </w:r>
            <w:r w:rsidRPr="007349BD">
              <w:rPr>
                <w:iCs/>
              </w:rPr>
              <w:t> </w:t>
            </w:r>
            <w:r w:rsidRPr="007349BD">
              <w:rPr>
                <w:iCs/>
              </w:rPr>
              <w:t> </w:t>
            </w:r>
            <w:r w:rsidRPr="007349BD">
              <w:rPr>
                <w:iCs/>
              </w:rPr>
              <w:t> </w:t>
            </w:r>
            <w:r w:rsidRPr="007349BD">
              <w:rPr>
                <w:iCs/>
              </w:rPr>
              <w:t> </w:t>
            </w:r>
            <w:r w:rsidRPr="007349BD">
              <w:rPr>
                <w:iCs/>
              </w:rPr>
              <w:t> </w:t>
            </w:r>
            <w:r w:rsidRPr="007349BD">
              <w:rPr>
                <w:iCs/>
              </w:rPr>
              <w:fldChar w:fldCharType="end"/>
            </w:r>
          </w:p>
        </w:tc>
      </w:tr>
    </w:tbl>
    <w:p w14:paraId="202F77FE" w14:textId="77777777" w:rsidR="007349BD" w:rsidRPr="007349BD" w:rsidRDefault="007349BD" w:rsidP="007349BD">
      <w:pPr>
        <w:spacing w:after="0"/>
        <w:rPr>
          <w:rFonts w:ascii="Arial" w:hAnsi="Arial" w:cs="Arial"/>
          <w:sz w:val="2"/>
          <w:szCs w:val="2"/>
        </w:rPr>
      </w:pPr>
    </w:p>
    <w:p w14:paraId="0E76D49A" w14:textId="77777777" w:rsidR="00AC591C" w:rsidRPr="00AC591C" w:rsidRDefault="00AC591C" w:rsidP="00AC591C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1"/>
      </w:tblGrid>
      <w:tr w:rsidR="00F70A6C" w:rsidRPr="00AD39E2" w14:paraId="3E779DB5" w14:textId="77777777" w:rsidTr="004C5CA0">
        <w:trPr>
          <w:trHeight w:val="331"/>
        </w:trPr>
        <w:tc>
          <w:tcPr>
            <w:tcW w:w="11291" w:type="dxa"/>
            <w:shd w:val="clear" w:color="auto" w:fill="A6A6A6" w:themeFill="background1" w:themeFillShade="A6"/>
            <w:noWrap/>
            <w:vAlign w:val="center"/>
          </w:tcPr>
          <w:p w14:paraId="05E5082F" w14:textId="5B71C838" w:rsidR="00F70A6C" w:rsidRPr="00AC591C" w:rsidRDefault="00D41132" w:rsidP="007A151E">
            <w:pPr>
              <w:pStyle w:val="Formwhiteheader"/>
              <w:spacing w:before="20" w:after="20"/>
              <w:rPr>
                <w:color w:val="auto"/>
              </w:rPr>
            </w:pPr>
            <w:r w:rsidRPr="00AC591C">
              <w:rPr>
                <w:color w:val="auto"/>
              </w:rPr>
              <w:t>ADDITIONAL INFORMATION</w:t>
            </w:r>
          </w:p>
        </w:tc>
      </w:tr>
      <w:tr w:rsidR="00F70A6C" w:rsidRPr="00AD39E2" w14:paraId="5FD3FD70" w14:textId="77777777" w:rsidTr="004C5CA0">
        <w:trPr>
          <w:trHeight w:val="1872"/>
        </w:trPr>
        <w:tc>
          <w:tcPr>
            <w:tcW w:w="11291" w:type="dxa"/>
            <w:shd w:val="clear" w:color="auto" w:fill="F2F2F2" w:themeFill="background1" w:themeFillShade="F2"/>
            <w:noWrap/>
            <w:vAlign w:val="center"/>
          </w:tcPr>
          <w:p w14:paraId="496417A9" w14:textId="19FB7ED0" w:rsidR="00D41132" w:rsidRDefault="00D41132" w:rsidP="007A151E">
            <w:pPr>
              <w:pStyle w:val="Formtext10pt"/>
              <w:spacing w:before="20" w:after="20"/>
            </w:pPr>
            <w:r w:rsidRPr="004C5CA0">
              <w:rPr>
                <w:b/>
                <w:bCs/>
              </w:rPr>
              <w:t>Please provide any additional details about your project that will help reviewers assess your project need and merit</w:t>
            </w:r>
            <w:r w:rsidR="004C5CA0">
              <w:rPr>
                <w:b/>
                <w:bCs/>
              </w:rPr>
              <w:t xml:space="preserve"> in the box below</w:t>
            </w:r>
            <w:r w:rsidRPr="004C5CA0">
              <w:rPr>
                <w:b/>
                <w:bCs/>
              </w:rPr>
              <w:t xml:space="preserve">. </w:t>
            </w:r>
            <w:r>
              <w:t>This could include, but is not limited to:</w:t>
            </w:r>
          </w:p>
          <w:p w14:paraId="1FEC7BA6" w14:textId="750C2A61" w:rsidR="00D41132" w:rsidRDefault="00D41132" w:rsidP="007A151E">
            <w:pPr>
              <w:pStyle w:val="FormETxt10ptindent"/>
              <w:numPr>
                <w:ilvl w:val="0"/>
                <w:numId w:val="32"/>
              </w:numPr>
              <w:spacing w:before="20" w:after="20"/>
            </w:pPr>
            <w:r>
              <w:t>Timeline of activities proposed</w:t>
            </w:r>
            <w:r w:rsidR="00061DAC">
              <w:t>;</w:t>
            </w:r>
          </w:p>
          <w:p w14:paraId="4E504D32" w14:textId="19ACC71C" w:rsidR="00D41132" w:rsidRDefault="00D41132" w:rsidP="007A151E">
            <w:pPr>
              <w:pStyle w:val="FormETxt10ptindent"/>
              <w:numPr>
                <w:ilvl w:val="0"/>
                <w:numId w:val="32"/>
              </w:numPr>
              <w:spacing w:before="20" w:after="20"/>
            </w:pPr>
            <w:r>
              <w:t>Partnerships with other agencies, agricultural groups producer-led watershed groups, or agricultural professionals to strengthen and leverage your efforts (ex. Implement dealers, crop consultants, UW-Extension agents, etc.)</w:t>
            </w:r>
            <w:r w:rsidR="00061DAC">
              <w:t>.</w:t>
            </w:r>
            <w:r>
              <w:t xml:space="preserve"> Letters of support are welcomed</w:t>
            </w:r>
            <w:r w:rsidR="00061DAC">
              <w:t>;</w:t>
            </w:r>
          </w:p>
          <w:p w14:paraId="6216D390" w14:textId="4C693D90" w:rsidR="0016450E" w:rsidRDefault="00D41132" w:rsidP="007A151E">
            <w:pPr>
              <w:pStyle w:val="FormETxt10ptindent"/>
              <w:numPr>
                <w:ilvl w:val="0"/>
                <w:numId w:val="32"/>
              </w:numPr>
              <w:spacing w:before="20" w:after="20"/>
            </w:pPr>
            <w:r>
              <w:t>Incorporation of nutrient management and DATCP Nutrient Management Farmer Education grants</w:t>
            </w:r>
            <w:del w:id="19" w:author="Richter, Daniel D - DATCP" w:date="2026-06-10T15:52:00Z" w16du:dateUtc="2026-06-10T20:52:00Z">
              <w:r w:rsidR="00061DAC" w:rsidDel="00D90B4D">
                <w:delText>.</w:delText>
              </w:r>
            </w:del>
            <w:ins w:id="20" w:author="Richter, Daniel D - DATCP" w:date="2026-06-10T15:52:00Z" w16du:dateUtc="2026-06-10T20:52:00Z">
              <w:r w:rsidR="00D90B4D">
                <w:t>;</w:t>
              </w:r>
            </w:ins>
          </w:p>
          <w:p w14:paraId="71DDAA1D" w14:textId="46AC51A6" w:rsidR="0071353F" w:rsidRDefault="0071353F" w:rsidP="007A151E">
            <w:pPr>
              <w:pStyle w:val="FormETxt10ptindent"/>
              <w:numPr>
                <w:ilvl w:val="0"/>
                <w:numId w:val="32"/>
              </w:numPr>
              <w:spacing w:before="20" w:after="20"/>
            </w:pPr>
            <w:r>
              <w:t xml:space="preserve">Budget </w:t>
            </w:r>
            <w:r w:rsidR="00D90B4D">
              <w:t xml:space="preserve">subcategories </w:t>
            </w:r>
            <w:r>
              <w:t>and corresponding requests.</w:t>
            </w:r>
          </w:p>
        </w:tc>
      </w:tr>
      <w:tr w:rsidR="00F70A6C" w:rsidRPr="00AD39E2" w14:paraId="2157173E" w14:textId="77777777" w:rsidTr="004C5CA0">
        <w:trPr>
          <w:trHeight w:val="1844"/>
        </w:trPr>
        <w:tc>
          <w:tcPr>
            <w:tcW w:w="11291" w:type="dxa"/>
            <w:noWrap/>
          </w:tcPr>
          <w:p w14:paraId="0DBCDC2B" w14:textId="4BE7303E" w:rsidR="00F70A6C" w:rsidRDefault="00622C08" w:rsidP="004C5CA0">
            <w:pPr>
              <w:pStyle w:val="Formtext10pt"/>
              <w:spacing w:before="120" w:after="20"/>
            </w:pPr>
            <w:r w:rsidRPr="007729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943">
              <w:instrText xml:space="preserve"> FORMTEXT </w:instrText>
            </w:r>
            <w:r w:rsidRPr="00772943">
              <w:fldChar w:fldCharType="separate"/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t> </w:t>
            </w:r>
            <w:r w:rsidRPr="00772943">
              <w:fldChar w:fldCharType="end"/>
            </w:r>
          </w:p>
        </w:tc>
      </w:tr>
    </w:tbl>
    <w:p w14:paraId="7FC6C8A5" w14:textId="77777777" w:rsidR="00AC591C" w:rsidRPr="00AC591C" w:rsidRDefault="00AC591C" w:rsidP="00AC591C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91"/>
      </w:tblGrid>
      <w:tr w:rsidR="00AE3C6E" w:rsidRPr="00DB7E56" w14:paraId="0CA24929" w14:textId="77777777" w:rsidTr="00AC591C">
        <w:trPr>
          <w:trHeight w:val="331"/>
        </w:trPr>
        <w:tc>
          <w:tcPr>
            <w:tcW w:w="11291" w:type="dxa"/>
            <w:tcBorders>
              <w:top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A69EC7D" w14:textId="0754EC11" w:rsidR="00AE3C6E" w:rsidRPr="00AC591C" w:rsidRDefault="00AE3C6E" w:rsidP="007A151E">
            <w:pPr>
              <w:pStyle w:val="Formwhiteheader"/>
              <w:spacing w:before="20" w:after="20"/>
              <w:rPr>
                <w:color w:val="auto"/>
              </w:rPr>
            </w:pPr>
            <w:r w:rsidRPr="00AC591C">
              <w:rPr>
                <w:color w:val="auto"/>
              </w:rPr>
              <w:t>BUDGET REQUEST</w:t>
            </w:r>
          </w:p>
        </w:tc>
      </w:tr>
      <w:tr w:rsidR="00AE3C6E" w:rsidRPr="00DB7E56" w14:paraId="624F9DEC" w14:textId="77777777" w:rsidTr="004C4579">
        <w:trPr>
          <w:trHeight w:val="710"/>
        </w:trPr>
        <w:tc>
          <w:tcPr>
            <w:tcW w:w="11291" w:type="dxa"/>
            <w:tcBorders>
              <w:bottom w:val="single" w:sz="4" w:space="0" w:color="auto"/>
            </w:tcBorders>
            <w:vAlign w:val="center"/>
          </w:tcPr>
          <w:p w14:paraId="15777BAD" w14:textId="1E30284D" w:rsidR="004C5CA0" w:rsidRPr="004C5CA0" w:rsidRDefault="004C5CA0" w:rsidP="004C5CA0">
            <w:pPr>
              <w:pStyle w:val="Formtext10pt"/>
              <w:spacing w:before="20" w:after="20"/>
              <w:rPr>
                <w:b/>
                <w:bCs/>
              </w:rPr>
            </w:pPr>
            <w:r w:rsidRPr="004C5CA0">
              <w:rPr>
                <w:b/>
                <w:bCs/>
              </w:rPr>
              <w:t>Under the</w:t>
            </w:r>
            <w:r w:rsidR="00480E70">
              <w:rPr>
                <w:b/>
                <w:bCs/>
              </w:rPr>
              <w:t xml:space="preserve"> Budget Category column,</w:t>
            </w:r>
            <w:r w:rsidRPr="004C5CA0">
              <w:rPr>
                <w:b/>
                <w:bCs/>
              </w:rPr>
              <w:t xml:space="preserve"> enter one of these five options: </w:t>
            </w:r>
          </w:p>
          <w:p w14:paraId="23D05D1D" w14:textId="77777777" w:rsidR="004C5CA0" w:rsidRPr="00DB7E56" w:rsidRDefault="004C5CA0" w:rsidP="004C5CA0">
            <w:pPr>
              <w:pStyle w:val="Formtext10pt"/>
              <w:numPr>
                <w:ilvl w:val="1"/>
                <w:numId w:val="46"/>
              </w:numPr>
              <w:spacing w:before="20" w:after="20"/>
            </w:pPr>
            <w:r w:rsidRPr="00DB7E56">
              <w:t>Conservation Practices</w:t>
            </w:r>
          </w:p>
          <w:p w14:paraId="0B90DD08" w14:textId="77777777" w:rsidR="004C5CA0" w:rsidRPr="00DB7E56" w:rsidRDefault="004C5CA0" w:rsidP="004C5CA0">
            <w:pPr>
              <w:pStyle w:val="Formtext10pt"/>
              <w:numPr>
                <w:ilvl w:val="1"/>
                <w:numId w:val="46"/>
              </w:numPr>
              <w:spacing w:before="20" w:after="20"/>
            </w:pPr>
            <w:r w:rsidRPr="00DB7E56">
              <w:t>Conservation Education</w:t>
            </w:r>
            <w:r>
              <w:t xml:space="preserve"> and Outreach</w:t>
            </w:r>
          </w:p>
          <w:p w14:paraId="4F7C37EC" w14:textId="77777777" w:rsidR="004C5CA0" w:rsidRPr="00DB7E56" w:rsidRDefault="004C5CA0" w:rsidP="004C5CA0">
            <w:pPr>
              <w:pStyle w:val="Formtext10pt"/>
              <w:numPr>
                <w:ilvl w:val="1"/>
                <w:numId w:val="46"/>
              </w:numPr>
              <w:spacing w:before="20" w:after="20"/>
            </w:pPr>
            <w:r>
              <w:t>Conservation Research and Demonstration</w:t>
            </w:r>
          </w:p>
          <w:p w14:paraId="3141D2AD" w14:textId="77777777" w:rsidR="004C5CA0" w:rsidRDefault="004C5CA0" w:rsidP="004C5CA0">
            <w:pPr>
              <w:pStyle w:val="Formtext10pt"/>
              <w:numPr>
                <w:ilvl w:val="1"/>
                <w:numId w:val="46"/>
              </w:numPr>
              <w:spacing w:before="20" w:after="20"/>
            </w:pPr>
            <w:r w:rsidRPr="00DB7E56">
              <w:t>Promotional Activities</w:t>
            </w:r>
          </w:p>
          <w:p w14:paraId="1D160531" w14:textId="276A652A" w:rsidR="004C5CA0" w:rsidRPr="00480E70" w:rsidRDefault="004C5CA0" w:rsidP="004C5CA0">
            <w:pPr>
              <w:pStyle w:val="Formtext10pt"/>
              <w:numPr>
                <w:ilvl w:val="1"/>
                <w:numId w:val="46"/>
              </w:numPr>
              <w:spacing w:before="20" w:after="20"/>
            </w:pPr>
            <w:r w:rsidRPr="00DB7E56">
              <w:t>Administrative</w:t>
            </w:r>
          </w:p>
          <w:p w14:paraId="21234D0D" w14:textId="4A46E6EE" w:rsidR="00AE3C6E" w:rsidRPr="004C5CA0" w:rsidRDefault="004C5CA0" w:rsidP="004C5CA0">
            <w:pPr>
              <w:pStyle w:val="Formtext9pt"/>
              <w:rPr>
                <w:rStyle w:val="Italic"/>
                <w:i w:val="0"/>
                <w:iCs/>
                <w:sz w:val="20"/>
                <w:szCs w:val="20"/>
              </w:rPr>
            </w:pPr>
            <w:r w:rsidRPr="004C5CA0">
              <w:rPr>
                <w:b/>
                <w:bCs/>
                <w:sz w:val="20"/>
                <w:szCs w:val="20"/>
              </w:rPr>
              <w:lastRenderedPageBreak/>
              <w:t xml:space="preserve">Follow directions on table for the Matching Funds, Source of Matching Funds, and Grant Request sections. </w:t>
            </w:r>
            <w:r w:rsidRPr="004C5CA0">
              <w:rPr>
                <w:i/>
                <w:iCs/>
                <w:sz w:val="20"/>
                <w:szCs w:val="20"/>
              </w:rPr>
              <w:t xml:space="preserve">Each budget category should only be used once. Any additional sub budget details can be added under the Additional Information section. </w:t>
            </w:r>
            <w:r w:rsidRPr="004C5CA0">
              <w:rPr>
                <w:rStyle w:val="Italic"/>
                <w:sz w:val="20"/>
                <w:szCs w:val="20"/>
              </w:rPr>
              <w:t>Please add rows to list matching funds as necessary. Staff time must be separated out within eligible expenses.</w:t>
            </w:r>
          </w:p>
        </w:tc>
      </w:tr>
    </w:tbl>
    <w:p w14:paraId="77EC95E7" w14:textId="77777777" w:rsidR="00C41788" w:rsidRPr="00C41788" w:rsidRDefault="00C41788" w:rsidP="00C41788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11290" w:type="dxa"/>
        <w:tblLook w:val="04A0" w:firstRow="1" w:lastRow="0" w:firstColumn="1" w:lastColumn="0" w:noHBand="0" w:noVBand="1"/>
      </w:tblPr>
      <w:tblGrid>
        <w:gridCol w:w="3953"/>
        <w:gridCol w:w="2969"/>
        <w:gridCol w:w="2879"/>
        <w:gridCol w:w="1489"/>
      </w:tblGrid>
      <w:tr w:rsidR="00C41788" w:rsidRPr="00C41788" w14:paraId="42CCD8D9" w14:textId="77777777" w:rsidTr="004C4579">
        <w:trPr>
          <w:trHeight w:val="1700"/>
          <w:tblHeader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EB39F3" w14:textId="77777777" w:rsidR="00C41788" w:rsidRPr="00C41788" w:rsidRDefault="00C41788" w:rsidP="00C41788">
            <w:pPr>
              <w:pStyle w:val="Formtext9pt"/>
              <w:rPr>
                <w:rStyle w:val="Boldchar"/>
              </w:rPr>
            </w:pPr>
            <w:r w:rsidRPr="00C41788">
              <w:rPr>
                <w:rStyle w:val="Boldchar"/>
              </w:rPr>
              <w:t>Budget Category</w:t>
            </w:r>
          </w:p>
          <w:p w14:paraId="111AF36D" w14:textId="77777777" w:rsidR="00C41788" w:rsidRPr="00C41788" w:rsidRDefault="00C41788" w:rsidP="00C41788">
            <w:pPr>
              <w:pStyle w:val="Formtext9pt"/>
            </w:pPr>
            <w:r w:rsidRPr="00C41788">
              <w:rPr>
                <w:rStyle w:val="Italic"/>
              </w:rPr>
              <w:t>Choose one:</w:t>
            </w:r>
          </w:p>
          <w:p w14:paraId="51F94F66" w14:textId="77777777" w:rsidR="00C41788" w:rsidRPr="00C41788" w:rsidRDefault="00C41788" w:rsidP="00C41788">
            <w:pPr>
              <w:pStyle w:val="Formtext9pt"/>
              <w:numPr>
                <w:ilvl w:val="0"/>
                <w:numId w:val="44"/>
              </w:numPr>
            </w:pPr>
            <w:r w:rsidRPr="00C41788">
              <w:t>Conservation Practices</w:t>
            </w:r>
          </w:p>
          <w:p w14:paraId="6467DBBC" w14:textId="77777777" w:rsidR="00C41788" w:rsidRPr="00C41788" w:rsidRDefault="00C41788" w:rsidP="00C41788">
            <w:pPr>
              <w:pStyle w:val="Formtext9pt"/>
              <w:numPr>
                <w:ilvl w:val="0"/>
                <w:numId w:val="44"/>
              </w:numPr>
            </w:pPr>
            <w:r w:rsidRPr="00C41788">
              <w:t>Conservation Education &amp; Outreach</w:t>
            </w:r>
          </w:p>
          <w:p w14:paraId="7F65B9C6" w14:textId="77777777" w:rsidR="00C41788" w:rsidRPr="00C41788" w:rsidRDefault="00C41788" w:rsidP="00C41788">
            <w:pPr>
              <w:pStyle w:val="Formtext9pt"/>
              <w:numPr>
                <w:ilvl w:val="0"/>
                <w:numId w:val="44"/>
              </w:numPr>
            </w:pPr>
            <w:r w:rsidRPr="00C41788">
              <w:t xml:space="preserve">Conservation Research &amp; Demonstration </w:t>
            </w:r>
          </w:p>
          <w:p w14:paraId="36EEA0E4" w14:textId="77777777" w:rsidR="00C41788" w:rsidRDefault="00C41788" w:rsidP="00C41788">
            <w:pPr>
              <w:pStyle w:val="Formtext9pt"/>
              <w:numPr>
                <w:ilvl w:val="0"/>
                <w:numId w:val="44"/>
              </w:numPr>
            </w:pPr>
            <w:r w:rsidRPr="00C41788">
              <w:t>Promotional Activities</w:t>
            </w:r>
          </w:p>
          <w:p w14:paraId="65B697E9" w14:textId="76DA7CB2" w:rsidR="00C41788" w:rsidRPr="00C41788" w:rsidRDefault="00C41788" w:rsidP="00C41788">
            <w:pPr>
              <w:pStyle w:val="Formtext9pt"/>
              <w:numPr>
                <w:ilvl w:val="0"/>
                <w:numId w:val="44"/>
              </w:numPr>
            </w:pPr>
            <w:r w:rsidRPr="00C41788">
              <w:t>Administrative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4D9063" w14:textId="77777777" w:rsidR="00C41788" w:rsidRPr="00C41788" w:rsidRDefault="00C41788" w:rsidP="00C41788">
            <w:pPr>
              <w:pStyle w:val="Formtext9pt"/>
              <w:rPr>
                <w:rStyle w:val="Boldchar"/>
              </w:rPr>
            </w:pPr>
            <w:r w:rsidRPr="00C41788">
              <w:rPr>
                <w:rStyle w:val="Boldchar"/>
              </w:rPr>
              <w:t>Matching Funds</w:t>
            </w:r>
          </w:p>
          <w:p w14:paraId="28EEA21C" w14:textId="16A8D28D" w:rsidR="00C41788" w:rsidRPr="00C41788" w:rsidRDefault="00C41788" w:rsidP="00C41788">
            <w:pPr>
              <w:rPr>
                <w:rFonts w:ascii="Arial" w:hAnsi="Arial" w:cs="Arial"/>
                <w:sz w:val="16"/>
                <w:szCs w:val="16"/>
              </w:rPr>
            </w:pPr>
            <w:r w:rsidRPr="00C41788">
              <w:rPr>
                <w:rFonts w:ascii="Arial" w:hAnsi="Arial" w:cs="Arial"/>
                <w:sz w:val="16"/>
                <w:szCs w:val="16"/>
              </w:rPr>
              <w:t>Must contribute 1:1 matching funds. For example, if you are requesting $20,000, you must provide a match of at least $20,000. Match does not need to be line item by line item.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A2219E" w14:textId="77777777" w:rsidR="00C41788" w:rsidRPr="00C41788" w:rsidRDefault="00C41788" w:rsidP="00C41788">
            <w:pPr>
              <w:pStyle w:val="Formtext9pt"/>
              <w:rPr>
                <w:rStyle w:val="Boldchar"/>
              </w:rPr>
            </w:pPr>
            <w:r w:rsidRPr="00C41788">
              <w:rPr>
                <w:rStyle w:val="Boldchar"/>
              </w:rPr>
              <w:t>Source of Matching Funds</w:t>
            </w:r>
          </w:p>
          <w:p w14:paraId="65CDC531" w14:textId="17F0A5A9" w:rsidR="00C41788" w:rsidRPr="00C41788" w:rsidRDefault="00C41788" w:rsidP="00C41788">
            <w:pPr>
              <w:rPr>
                <w:rFonts w:ascii="Arial" w:hAnsi="Arial" w:cs="Arial"/>
                <w:sz w:val="16"/>
                <w:szCs w:val="16"/>
              </w:rPr>
            </w:pPr>
            <w:r w:rsidRPr="00C41788">
              <w:rPr>
                <w:rFonts w:ascii="Arial" w:hAnsi="Arial" w:cs="Arial"/>
                <w:sz w:val="16"/>
                <w:szCs w:val="16"/>
              </w:rPr>
              <w:t>Please indicate the source of matching funds.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0FF028" w14:textId="77777777" w:rsidR="00C41788" w:rsidRPr="00C41788" w:rsidRDefault="00C41788" w:rsidP="00C41788">
            <w:pPr>
              <w:pStyle w:val="Formtext9pt"/>
              <w:rPr>
                <w:rStyle w:val="Boldchar"/>
              </w:rPr>
            </w:pPr>
            <w:r w:rsidRPr="00C41788">
              <w:rPr>
                <w:rStyle w:val="Boldchar"/>
              </w:rPr>
              <w:t>Grant Request</w:t>
            </w:r>
          </w:p>
          <w:p w14:paraId="2212CB69" w14:textId="2C7CE501" w:rsidR="00C41788" w:rsidRPr="00C41788" w:rsidRDefault="00C41788" w:rsidP="00C41788">
            <w:pPr>
              <w:rPr>
                <w:rFonts w:ascii="Arial" w:hAnsi="Arial" w:cs="Arial"/>
                <w:sz w:val="16"/>
                <w:szCs w:val="16"/>
              </w:rPr>
            </w:pPr>
            <w:r w:rsidRPr="00C41788">
              <w:rPr>
                <w:rFonts w:ascii="Arial" w:hAnsi="Arial" w:cs="Arial"/>
                <w:sz w:val="16"/>
                <w:szCs w:val="16"/>
              </w:rPr>
              <w:t xml:space="preserve">Please indicate the total amount </w:t>
            </w:r>
            <w:r w:rsidRPr="00C41788">
              <w:rPr>
                <w:rFonts w:ascii="Arial" w:hAnsi="Arial" w:cs="Arial"/>
                <w:sz w:val="16"/>
                <w:szCs w:val="16"/>
              </w:rPr>
              <w:br/>
              <w:t>of grant funds requested for each line item.</w:t>
            </w:r>
          </w:p>
        </w:tc>
      </w:tr>
      <w:tr w:rsidR="00C41788" w14:paraId="598A93E9" w14:textId="77777777" w:rsidTr="004C4579">
        <w:trPr>
          <w:trHeight w:val="720"/>
        </w:trPr>
        <w:tc>
          <w:tcPr>
            <w:tcW w:w="3955" w:type="dxa"/>
            <w:tcBorders>
              <w:top w:val="single" w:sz="4" w:space="0" w:color="auto"/>
            </w:tcBorders>
            <w:vAlign w:val="center"/>
          </w:tcPr>
          <w:p w14:paraId="47A7D087" w14:textId="39B83672" w:rsidR="00C41788" w:rsidRPr="00C41788" w:rsidRDefault="00B27FCE" w:rsidP="00C41788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1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0BF7A0C4" w14:textId="70202798" w:rsidR="00C41788" w:rsidRPr="00C41788" w:rsidRDefault="00C41788" w:rsidP="00C4178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1788">
              <w:rPr>
                <w:rFonts w:ascii="Arial" w:hAnsi="Arial" w:cs="Arial"/>
                <w:sz w:val="18"/>
                <w:szCs w:val="18"/>
              </w:rPr>
              <w:t>$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1788">
              <w:rPr>
                <w:rFonts w:ascii="Arial" w:hAnsi="Arial" w:cs="Arial"/>
                <w:sz w:val="18"/>
                <w:szCs w:val="18"/>
              </w:rPr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35DF2AE3" w14:textId="1C9BE337" w:rsidR="00C41788" w:rsidRPr="00C41788" w:rsidRDefault="00C41788" w:rsidP="00C4178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1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1788">
              <w:rPr>
                <w:rFonts w:ascii="Arial" w:hAnsi="Arial" w:cs="Arial"/>
                <w:sz w:val="18"/>
                <w:szCs w:val="18"/>
              </w:rPr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14:paraId="4D7D1C55" w14:textId="23686529" w:rsidR="00C41788" w:rsidRPr="00C41788" w:rsidRDefault="00C41788" w:rsidP="00C4178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1788">
              <w:rPr>
                <w:rFonts w:ascii="Arial" w:hAnsi="Arial" w:cs="Arial"/>
                <w:sz w:val="18"/>
                <w:szCs w:val="18"/>
              </w:rPr>
              <w:t>$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1788">
              <w:rPr>
                <w:rFonts w:ascii="Arial" w:hAnsi="Arial" w:cs="Arial"/>
                <w:sz w:val="18"/>
                <w:szCs w:val="18"/>
              </w:rPr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1788" w14:paraId="5EE05231" w14:textId="77777777" w:rsidTr="004C4579">
        <w:trPr>
          <w:trHeight w:val="720"/>
        </w:trPr>
        <w:tc>
          <w:tcPr>
            <w:tcW w:w="3955" w:type="dxa"/>
            <w:vAlign w:val="center"/>
          </w:tcPr>
          <w:p w14:paraId="34593261" w14:textId="76FDA7DD" w:rsidR="00C41788" w:rsidRPr="00C41788" w:rsidRDefault="00C41788" w:rsidP="00C41788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1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1788">
              <w:rPr>
                <w:rFonts w:ascii="Arial" w:hAnsi="Arial" w:cs="Arial"/>
                <w:sz w:val="18"/>
                <w:szCs w:val="18"/>
              </w:rPr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5CEE79D2" w14:textId="7C1DBE8B" w:rsidR="00C41788" w:rsidRPr="00C41788" w:rsidRDefault="00C41788" w:rsidP="00C4178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1788">
              <w:rPr>
                <w:rFonts w:ascii="Arial" w:hAnsi="Arial" w:cs="Arial"/>
                <w:sz w:val="18"/>
                <w:szCs w:val="18"/>
              </w:rPr>
              <w:t>$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1788">
              <w:rPr>
                <w:rFonts w:ascii="Arial" w:hAnsi="Arial" w:cs="Arial"/>
                <w:sz w:val="18"/>
                <w:szCs w:val="18"/>
              </w:rPr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43C44B2D" w14:textId="1C23E50B" w:rsidR="00C41788" w:rsidRPr="00C41788" w:rsidRDefault="00C41788" w:rsidP="00C4178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1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1788">
              <w:rPr>
                <w:rFonts w:ascii="Arial" w:hAnsi="Arial" w:cs="Arial"/>
                <w:sz w:val="18"/>
                <w:szCs w:val="18"/>
              </w:rPr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89" w:type="dxa"/>
            <w:vAlign w:val="center"/>
          </w:tcPr>
          <w:p w14:paraId="5C84C7AD" w14:textId="281684EE" w:rsidR="00C41788" w:rsidRPr="00C41788" w:rsidRDefault="00C41788" w:rsidP="00C4178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1788">
              <w:rPr>
                <w:rFonts w:ascii="Arial" w:hAnsi="Arial" w:cs="Arial"/>
                <w:sz w:val="18"/>
                <w:szCs w:val="18"/>
              </w:rPr>
              <w:t>$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1788">
              <w:rPr>
                <w:rFonts w:ascii="Arial" w:hAnsi="Arial" w:cs="Arial"/>
                <w:sz w:val="18"/>
                <w:szCs w:val="18"/>
              </w:rPr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1788" w14:paraId="30854F47" w14:textId="77777777" w:rsidTr="004C4579">
        <w:trPr>
          <w:trHeight w:val="720"/>
        </w:trPr>
        <w:tc>
          <w:tcPr>
            <w:tcW w:w="3955" w:type="dxa"/>
            <w:vAlign w:val="center"/>
          </w:tcPr>
          <w:p w14:paraId="5EBE15B7" w14:textId="02F65F34" w:rsidR="00C41788" w:rsidRPr="00C41788" w:rsidRDefault="00C41788" w:rsidP="00C41788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1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1788">
              <w:rPr>
                <w:rFonts w:ascii="Arial" w:hAnsi="Arial" w:cs="Arial"/>
                <w:sz w:val="18"/>
                <w:szCs w:val="18"/>
              </w:rPr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3D53E73F" w14:textId="40AEFEF8" w:rsidR="00C41788" w:rsidRPr="00C41788" w:rsidRDefault="00C41788" w:rsidP="00C4178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1788">
              <w:rPr>
                <w:rFonts w:ascii="Arial" w:hAnsi="Arial" w:cs="Arial"/>
                <w:sz w:val="18"/>
                <w:szCs w:val="18"/>
              </w:rPr>
              <w:t>$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1788">
              <w:rPr>
                <w:rFonts w:ascii="Arial" w:hAnsi="Arial" w:cs="Arial"/>
                <w:sz w:val="18"/>
                <w:szCs w:val="18"/>
              </w:rPr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56DB2697" w14:textId="147848F7" w:rsidR="00C41788" w:rsidRPr="00C41788" w:rsidRDefault="00C41788" w:rsidP="00C4178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1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1788">
              <w:rPr>
                <w:rFonts w:ascii="Arial" w:hAnsi="Arial" w:cs="Arial"/>
                <w:sz w:val="18"/>
                <w:szCs w:val="18"/>
              </w:rPr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89" w:type="dxa"/>
            <w:vAlign w:val="center"/>
          </w:tcPr>
          <w:p w14:paraId="30644C5E" w14:textId="6593E02E" w:rsidR="00C41788" w:rsidRPr="00C41788" w:rsidRDefault="00C41788" w:rsidP="00C4178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1788">
              <w:rPr>
                <w:rFonts w:ascii="Arial" w:hAnsi="Arial" w:cs="Arial"/>
                <w:sz w:val="18"/>
                <w:szCs w:val="18"/>
              </w:rPr>
              <w:t>$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1788">
              <w:rPr>
                <w:rFonts w:ascii="Arial" w:hAnsi="Arial" w:cs="Arial"/>
                <w:sz w:val="18"/>
                <w:szCs w:val="18"/>
              </w:rPr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1788" w14:paraId="781CA876" w14:textId="77777777" w:rsidTr="004C4579">
        <w:trPr>
          <w:trHeight w:val="720"/>
        </w:trPr>
        <w:tc>
          <w:tcPr>
            <w:tcW w:w="3955" w:type="dxa"/>
            <w:vAlign w:val="center"/>
          </w:tcPr>
          <w:p w14:paraId="053F1104" w14:textId="750C243E" w:rsidR="00C41788" w:rsidRPr="00C41788" w:rsidRDefault="00C41788" w:rsidP="00C41788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1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1788">
              <w:rPr>
                <w:rFonts w:ascii="Arial" w:hAnsi="Arial" w:cs="Arial"/>
                <w:sz w:val="18"/>
                <w:szCs w:val="18"/>
              </w:rPr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5F7C7F19" w14:textId="6DD74F10" w:rsidR="00C41788" w:rsidRPr="00C41788" w:rsidRDefault="00C41788" w:rsidP="00C4178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1788">
              <w:rPr>
                <w:rFonts w:ascii="Arial" w:hAnsi="Arial" w:cs="Arial"/>
                <w:sz w:val="18"/>
                <w:szCs w:val="18"/>
              </w:rPr>
              <w:t>$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1788">
              <w:rPr>
                <w:rFonts w:ascii="Arial" w:hAnsi="Arial" w:cs="Arial"/>
                <w:sz w:val="18"/>
                <w:szCs w:val="18"/>
              </w:rPr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4624C836" w14:textId="7801126B" w:rsidR="00C41788" w:rsidRPr="00C41788" w:rsidRDefault="00C41788" w:rsidP="00C4178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1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1788">
              <w:rPr>
                <w:rFonts w:ascii="Arial" w:hAnsi="Arial" w:cs="Arial"/>
                <w:sz w:val="18"/>
                <w:szCs w:val="18"/>
              </w:rPr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89" w:type="dxa"/>
            <w:vAlign w:val="center"/>
          </w:tcPr>
          <w:p w14:paraId="0C218933" w14:textId="5C2C8B94" w:rsidR="00C41788" w:rsidRPr="00C41788" w:rsidRDefault="00C41788" w:rsidP="00C4178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1788">
              <w:rPr>
                <w:rFonts w:ascii="Arial" w:hAnsi="Arial" w:cs="Arial"/>
                <w:sz w:val="18"/>
                <w:szCs w:val="18"/>
              </w:rPr>
              <w:t>$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1788">
              <w:rPr>
                <w:rFonts w:ascii="Arial" w:hAnsi="Arial" w:cs="Arial"/>
                <w:sz w:val="18"/>
                <w:szCs w:val="18"/>
              </w:rPr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1788" w14:paraId="08F2B740" w14:textId="77777777" w:rsidTr="004C4579">
        <w:trPr>
          <w:trHeight w:val="720"/>
        </w:trPr>
        <w:tc>
          <w:tcPr>
            <w:tcW w:w="3955" w:type="dxa"/>
            <w:vAlign w:val="center"/>
          </w:tcPr>
          <w:p w14:paraId="5DCED253" w14:textId="7DA12CA6" w:rsidR="00C41788" w:rsidRPr="00C41788" w:rsidRDefault="00C41788" w:rsidP="00C41788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1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1788">
              <w:rPr>
                <w:rFonts w:ascii="Arial" w:hAnsi="Arial" w:cs="Arial"/>
                <w:sz w:val="18"/>
                <w:szCs w:val="18"/>
              </w:rPr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626790EB" w14:textId="2B3ADAA3" w:rsidR="00C41788" w:rsidRPr="00C41788" w:rsidRDefault="00C41788" w:rsidP="00C4178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1788">
              <w:rPr>
                <w:rFonts w:ascii="Arial" w:hAnsi="Arial" w:cs="Arial"/>
                <w:sz w:val="18"/>
                <w:szCs w:val="18"/>
              </w:rPr>
              <w:t>$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1788">
              <w:rPr>
                <w:rFonts w:ascii="Arial" w:hAnsi="Arial" w:cs="Arial"/>
                <w:sz w:val="18"/>
                <w:szCs w:val="18"/>
              </w:rPr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3A2F6E40" w14:textId="0BE25C49" w:rsidR="00C41788" w:rsidRPr="00C41788" w:rsidRDefault="00C41788" w:rsidP="00C4178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1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1788">
              <w:rPr>
                <w:rFonts w:ascii="Arial" w:hAnsi="Arial" w:cs="Arial"/>
                <w:sz w:val="18"/>
                <w:szCs w:val="18"/>
              </w:rPr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89" w:type="dxa"/>
            <w:vAlign w:val="center"/>
          </w:tcPr>
          <w:p w14:paraId="48A54FC9" w14:textId="05FB116C" w:rsidR="00C41788" w:rsidRPr="00C41788" w:rsidRDefault="00C41788" w:rsidP="00C4178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1788">
              <w:rPr>
                <w:rFonts w:ascii="Arial" w:hAnsi="Arial" w:cs="Arial"/>
                <w:sz w:val="18"/>
                <w:szCs w:val="18"/>
              </w:rPr>
              <w:t>$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1788">
              <w:rPr>
                <w:rFonts w:ascii="Arial" w:hAnsi="Arial" w:cs="Arial"/>
                <w:sz w:val="18"/>
                <w:szCs w:val="18"/>
              </w:rPr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DBFE49D" w14:textId="77777777" w:rsidR="00C41788" w:rsidRPr="00C41788" w:rsidRDefault="00C41788" w:rsidP="00C41788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0" w:type="dxa"/>
        <w:tblLook w:val="04A0" w:firstRow="1" w:lastRow="0" w:firstColumn="1" w:lastColumn="0" w:noHBand="0" w:noVBand="1"/>
      </w:tblPr>
      <w:tblGrid>
        <w:gridCol w:w="3953"/>
        <w:gridCol w:w="2969"/>
        <w:gridCol w:w="2879"/>
        <w:gridCol w:w="1489"/>
      </w:tblGrid>
      <w:tr w:rsidR="00C41788" w14:paraId="1A55EF09" w14:textId="77777777" w:rsidTr="004C4579">
        <w:trPr>
          <w:trHeight w:val="341"/>
        </w:trPr>
        <w:tc>
          <w:tcPr>
            <w:tcW w:w="3955" w:type="dxa"/>
            <w:shd w:val="clear" w:color="auto" w:fill="F2F2F2" w:themeFill="background1" w:themeFillShade="F2"/>
            <w:vAlign w:val="center"/>
          </w:tcPr>
          <w:p w14:paraId="098833EB" w14:textId="538A67BD" w:rsidR="00C41788" w:rsidRPr="00C41788" w:rsidRDefault="00C41788" w:rsidP="00C41788">
            <w:pPr>
              <w:pStyle w:val="ListParagraph"/>
              <w:spacing w:after="0"/>
              <w:ind w:left="3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1788">
              <w:rPr>
                <w:rFonts w:ascii="Arial" w:hAnsi="Arial" w:cs="Arial"/>
                <w:b/>
                <w:bCs/>
                <w:sz w:val="18"/>
                <w:szCs w:val="18"/>
              </w:rPr>
              <w:t>TOTAL MATCH AMOUNT: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493C66D5" w14:textId="6DEC6C45" w:rsidR="00C41788" w:rsidRPr="00C41788" w:rsidRDefault="00C41788" w:rsidP="00C41788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1788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 w:rsidRPr="00C4178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78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4178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4178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C4178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2D41D684" w14:textId="19840C07" w:rsidR="00C41788" w:rsidRPr="00C41788" w:rsidRDefault="00C41788" w:rsidP="00C41788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17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</w:t>
            </w:r>
            <w:r w:rsidR="00A801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REQUEST </w:t>
            </w:r>
            <w:r w:rsidRPr="00C41788">
              <w:rPr>
                <w:rFonts w:ascii="Arial" w:hAnsi="Arial" w:cs="Arial"/>
                <w:b/>
                <w:bCs/>
                <w:sz w:val="18"/>
                <w:szCs w:val="18"/>
              </w:rPr>
              <w:t>AMOUNT:</w:t>
            </w:r>
          </w:p>
        </w:tc>
        <w:tc>
          <w:tcPr>
            <w:tcW w:w="1489" w:type="dxa"/>
            <w:shd w:val="clear" w:color="auto" w:fill="F2F2F2" w:themeFill="background1" w:themeFillShade="F2"/>
            <w:vAlign w:val="center"/>
          </w:tcPr>
          <w:p w14:paraId="51CF5753" w14:textId="462BBB4A" w:rsidR="00C41788" w:rsidRPr="00C41788" w:rsidRDefault="00C41788" w:rsidP="00C41788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1788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 w:rsidRPr="00C4178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78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4178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4178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C4178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4178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4CA9CC4" w14:textId="77777777" w:rsidR="00484457" w:rsidRPr="00484457" w:rsidRDefault="00484457" w:rsidP="00484457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12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11295"/>
      </w:tblGrid>
      <w:tr w:rsidR="00484457" w:rsidRPr="00521B23" w14:paraId="098CB145" w14:textId="77777777" w:rsidTr="004C4579">
        <w:trPr>
          <w:trHeight w:hRule="exact" w:val="317"/>
        </w:trPr>
        <w:tc>
          <w:tcPr>
            <w:tcW w:w="112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4D5A44" w14:textId="70D1EDD8" w:rsidR="00484457" w:rsidRPr="00484457" w:rsidRDefault="00484457" w:rsidP="00E22457">
            <w:pPr>
              <w:pStyle w:val="Heading2"/>
              <w:ind w:left="57"/>
              <w:rPr>
                <w:rStyle w:val="BoldItaliccharc"/>
                <w:b/>
                <w:bCs/>
                <w:i w:val="0"/>
                <w:sz w:val="20"/>
              </w:rPr>
            </w:pPr>
            <w:r w:rsidRPr="00484457">
              <w:rPr>
                <w:rStyle w:val="Boldchar"/>
                <w:b/>
                <w:bCs/>
                <w:sz w:val="20"/>
              </w:rPr>
              <w:t>ELECTRONIC SIGNATURE(S) OF PROJECT LEAD AND/OR FISCAL MANAGER</w:t>
            </w:r>
          </w:p>
        </w:tc>
      </w:tr>
      <w:tr w:rsidR="00484457" w:rsidRPr="00521B23" w14:paraId="4710941E" w14:textId="77777777" w:rsidTr="004C4579">
        <w:trPr>
          <w:trHeight w:val="1155"/>
        </w:trPr>
        <w:tc>
          <w:tcPr>
            <w:tcW w:w="1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90D1" w14:textId="6B163342" w:rsidR="00484457" w:rsidRPr="00484457" w:rsidRDefault="00484457" w:rsidP="00484457">
            <w:pPr>
              <w:pStyle w:val="Bodybullets"/>
              <w:numPr>
                <w:ilvl w:val="0"/>
                <w:numId w:val="0"/>
              </w:numPr>
              <w:spacing w:after="0"/>
              <w:ind w:left="72"/>
              <w:rPr>
                <w:rStyle w:val="Italic"/>
                <w:i w:val="0"/>
                <w:sz w:val="20"/>
              </w:rPr>
            </w:pPr>
            <w:r w:rsidRPr="00484457">
              <w:rPr>
                <w:sz w:val="20"/>
              </w:rPr>
              <w:t>By signing this application, I certify (1) to the qualification of each farmer identified in this application and their commitment to meeting all federal, state, or local laws, ordinances, regulations, and conservation compliance; and, (2) that the statements herein are true, complete, and accurate to the best of my knowledge. I also provide the required assurances and agree to comply with any resulting terms if I accept an award. I am aware that false statements or misrepresentations may subject me to legal action by DATCP.</w:t>
            </w:r>
          </w:p>
        </w:tc>
      </w:tr>
    </w:tbl>
    <w:p w14:paraId="01BDFBF4" w14:textId="77777777" w:rsidR="00C41788" w:rsidRPr="00484457" w:rsidRDefault="00C41788" w:rsidP="00C41788">
      <w:pPr>
        <w:spacing w:after="0"/>
        <w:rPr>
          <w:rFonts w:ascii="Arial" w:hAnsi="Arial" w:cs="Arial"/>
          <w:sz w:val="2"/>
          <w:szCs w:val="2"/>
        </w:rPr>
      </w:pPr>
    </w:p>
    <w:p w14:paraId="2C62BC71" w14:textId="77777777" w:rsidR="004C5CA0" w:rsidRPr="004C5CA0" w:rsidRDefault="004C5CA0" w:rsidP="004C5CA0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80"/>
        <w:gridCol w:w="4386"/>
        <w:gridCol w:w="2525"/>
      </w:tblGrid>
      <w:tr w:rsidR="00B70CF3" w:rsidRPr="00DB7E56" w14:paraId="5005A7A9" w14:textId="77777777" w:rsidTr="00484457">
        <w:trPr>
          <w:trHeight w:val="449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8" w:space="0" w:color="FFFFFF" w:themeColor="background1"/>
            </w:tcBorders>
            <w:vAlign w:val="bottom"/>
          </w:tcPr>
          <w:p w14:paraId="5787F274" w14:textId="72817AE4" w:rsidR="00B70CF3" w:rsidRPr="00B27FCE" w:rsidRDefault="00B70CF3" w:rsidP="007A151E">
            <w:pPr>
              <w:pStyle w:val="Formtext10pt"/>
              <w:spacing w:before="20" w:after="20"/>
              <w:rPr>
                <w:sz w:val="22"/>
                <w:szCs w:val="22"/>
              </w:rPr>
            </w:pPr>
            <w:r w:rsidRPr="00B27F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FCE">
              <w:rPr>
                <w:sz w:val="22"/>
                <w:szCs w:val="22"/>
              </w:rPr>
              <w:instrText xml:space="preserve"> FORMTEXT </w:instrText>
            </w:r>
            <w:r w:rsidRPr="00B27FCE">
              <w:rPr>
                <w:sz w:val="22"/>
                <w:szCs w:val="22"/>
              </w:rPr>
            </w:r>
            <w:r w:rsidRPr="00B27FCE">
              <w:rPr>
                <w:sz w:val="22"/>
                <w:szCs w:val="22"/>
              </w:rPr>
              <w:fldChar w:fldCharType="separate"/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sz w:val="22"/>
                <w:szCs w:val="22"/>
              </w:rPr>
              <w:fldChar w:fldCharType="end"/>
            </w:r>
          </w:p>
        </w:tc>
        <w:tc>
          <w:tcPr>
            <w:tcW w:w="4386" w:type="dxa"/>
            <w:tcBorders>
              <w:top w:val="single" w:sz="4" w:space="0" w:color="auto"/>
              <w:left w:val="single" w:sz="48" w:space="0" w:color="FFFFFF" w:themeColor="background1"/>
              <w:bottom w:val="single" w:sz="2" w:space="0" w:color="auto"/>
              <w:right w:val="single" w:sz="48" w:space="0" w:color="FFFFFF" w:themeColor="background1"/>
            </w:tcBorders>
            <w:vAlign w:val="bottom"/>
          </w:tcPr>
          <w:p w14:paraId="156D34AB" w14:textId="6C545EFB" w:rsidR="00B70CF3" w:rsidRPr="00B27FCE" w:rsidRDefault="00B70CF3" w:rsidP="007A151E">
            <w:pPr>
              <w:pStyle w:val="Formtext10pt"/>
              <w:spacing w:before="20" w:after="20"/>
              <w:rPr>
                <w:sz w:val="22"/>
                <w:szCs w:val="22"/>
              </w:rPr>
            </w:pPr>
            <w:r w:rsidRPr="00B27F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FCE">
              <w:rPr>
                <w:sz w:val="22"/>
                <w:szCs w:val="22"/>
              </w:rPr>
              <w:instrText xml:space="preserve"> FORMTEXT </w:instrText>
            </w:r>
            <w:r w:rsidRPr="00B27FCE">
              <w:rPr>
                <w:sz w:val="22"/>
                <w:szCs w:val="22"/>
              </w:rPr>
            </w:r>
            <w:r w:rsidRPr="00B27FCE">
              <w:rPr>
                <w:sz w:val="22"/>
                <w:szCs w:val="22"/>
              </w:rPr>
              <w:fldChar w:fldCharType="separate"/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sz w:val="22"/>
                <w:szCs w:val="22"/>
              </w:rPr>
              <w:fldChar w:fldCharType="end"/>
            </w:r>
          </w:p>
        </w:tc>
        <w:tc>
          <w:tcPr>
            <w:tcW w:w="2525" w:type="dxa"/>
            <w:tcBorders>
              <w:top w:val="single" w:sz="4" w:space="0" w:color="auto"/>
              <w:left w:val="single" w:sz="48" w:space="0" w:color="FFFFFF" w:themeColor="background1"/>
              <w:bottom w:val="single" w:sz="2" w:space="0" w:color="auto"/>
              <w:right w:val="single" w:sz="4" w:space="0" w:color="auto"/>
            </w:tcBorders>
            <w:vAlign w:val="bottom"/>
          </w:tcPr>
          <w:p w14:paraId="0C847192" w14:textId="7BCCC196" w:rsidR="00B70CF3" w:rsidRPr="00B27FCE" w:rsidRDefault="00B70CF3" w:rsidP="007A151E">
            <w:pPr>
              <w:pStyle w:val="Formtext10pt"/>
              <w:spacing w:before="20" w:after="20"/>
              <w:rPr>
                <w:sz w:val="22"/>
                <w:szCs w:val="22"/>
              </w:rPr>
            </w:pPr>
            <w:r w:rsidRPr="00B27F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FCE">
              <w:rPr>
                <w:sz w:val="22"/>
                <w:szCs w:val="22"/>
              </w:rPr>
              <w:instrText xml:space="preserve"> FORMTEXT </w:instrText>
            </w:r>
            <w:r w:rsidRPr="00B27FCE">
              <w:rPr>
                <w:sz w:val="22"/>
                <w:szCs w:val="22"/>
              </w:rPr>
            </w:r>
            <w:r w:rsidRPr="00B27FCE">
              <w:rPr>
                <w:sz w:val="22"/>
                <w:szCs w:val="22"/>
              </w:rPr>
              <w:fldChar w:fldCharType="separate"/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sz w:val="22"/>
                <w:szCs w:val="22"/>
              </w:rPr>
              <w:fldChar w:fldCharType="end"/>
            </w:r>
          </w:p>
        </w:tc>
      </w:tr>
      <w:tr w:rsidR="00B70CF3" w:rsidRPr="00DB7E56" w14:paraId="06AE5AF9" w14:textId="77777777" w:rsidTr="004C5CA0">
        <w:trPr>
          <w:trHeight w:val="331"/>
        </w:trPr>
        <w:tc>
          <w:tcPr>
            <w:tcW w:w="4380" w:type="dxa"/>
            <w:tcBorders>
              <w:top w:val="single" w:sz="2" w:space="0" w:color="auto"/>
              <w:left w:val="single" w:sz="4" w:space="0" w:color="auto"/>
              <w:bottom w:val="nil"/>
              <w:right w:val="single" w:sz="48" w:space="0" w:color="FFFFFF" w:themeColor="background1"/>
            </w:tcBorders>
            <w:vAlign w:val="center"/>
          </w:tcPr>
          <w:p w14:paraId="363C6C8E" w14:textId="3E14A447" w:rsidR="00B70CF3" w:rsidRPr="00DB7E56" w:rsidRDefault="00B70CF3" w:rsidP="007A151E">
            <w:pPr>
              <w:pStyle w:val="Formtext8pt"/>
              <w:spacing w:before="20"/>
            </w:pPr>
            <w:r w:rsidRPr="005746C0">
              <w:t>LEAD CONTACT</w:t>
            </w:r>
          </w:p>
        </w:tc>
        <w:tc>
          <w:tcPr>
            <w:tcW w:w="4386" w:type="dxa"/>
            <w:tcBorders>
              <w:top w:val="single" w:sz="2" w:space="0" w:color="auto"/>
              <w:left w:val="single" w:sz="48" w:space="0" w:color="FFFFFF" w:themeColor="background1"/>
              <w:bottom w:val="nil"/>
              <w:right w:val="single" w:sz="48" w:space="0" w:color="FFFFFF" w:themeColor="background1"/>
            </w:tcBorders>
            <w:vAlign w:val="center"/>
          </w:tcPr>
          <w:p w14:paraId="471D58EE" w14:textId="431A6CD7" w:rsidR="00B70CF3" w:rsidRPr="00DB7E56" w:rsidRDefault="00B70CF3" w:rsidP="007A151E">
            <w:pPr>
              <w:pStyle w:val="Formtext8pt"/>
              <w:spacing w:before="20"/>
            </w:pPr>
            <w:r w:rsidRPr="005746C0">
              <w:t>SIGNATURE (TYPE)</w:t>
            </w:r>
          </w:p>
        </w:tc>
        <w:tc>
          <w:tcPr>
            <w:tcW w:w="2525" w:type="dxa"/>
            <w:tcBorders>
              <w:top w:val="single" w:sz="2" w:space="0" w:color="auto"/>
              <w:left w:val="single" w:sz="48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05BB8A1E" w14:textId="6E85E61F" w:rsidR="00B70CF3" w:rsidRPr="00DB7E56" w:rsidRDefault="00B70CF3" w:rsidP="007A151E">
            <w:pPr>
              <w:pStyle w:val="Formtext8pt"/>
              <w:spacing w:before="20"/>
            </w:pPr>
            <w:r w:rsidRPr="005746C0">
              <w:t>DATE</w:t>
            </w:r>
          </w:p>
        </w:tc>
      </w:tr>
      <w:tr w:rsidR="005A2327" w:rsidRPr="00DB7E56" w14:paraId="6B2F4C55" w14:textId="77777777" w:rsidTr="004C5CA0">
        <w:trPr>
          <w:trHeight w:val="331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2" w:space="0" w:color="auto"/>
              <w:right w:val="single" w:sz="48" w:space="0" w:color="FFFFFF" w:themeColor="background1"/>
            </w:tcBorders>
            <w:vAlign w:val="center"/>
          </w:tcPr>
          <w:p w14:paraId="717BC6F3" w14:textId="77777777" w:rsidR="005A2327" w:rsidRPr="00B27FCE" w:rsidRDefault="005A2327" w:rsidP="007A151E">
            <w:pPr>
              <w:pStyle w:val="Formtext10pt"/>
              <w:spacing w:before="20" w:after="20"/>
              <w:rPr>
                <w:sz w:val="22"/>
                <w:szCs w:val="22"/>
              </w:rPr>
            </w:pPr>
            <w:r w:rsidRPr="00B27F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FCE">
              <w:rPr>
                <w:sz w:val="22"/>
                <w:szCs w:val="22"/>
              </w:rPr>
              <w:instrText xml:space="preserve"> FORMTEXT </w:instrText>
            </w:r>
            <w:r w:rsidRPr="00B27FCE">
              <w:rPr>
                <w:sz w:val="22"/>
                <w:szCs w:val="22"/>
              </w:rPr>
            </w:r>
            <w:r w:rsidRPr="00B27FCE">
              <w:rPr>
                <w:sz w:val="22"/>
                <w:szCs w:val="22"/>
              </w:rPr>
              <w:fldChar w:fldCharType="separate"/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sz w:val="22"/>
                <w:szCs w:val="22"/>
              </w:rPr>
              <w:fldChar w:fldCharType="end"/>
            </w:r>
          </w:p>
        </w:tc>
        <w:tc>
          <w:tcPr>
            <w:tcW w:w="4386" w:type="dxa"/>
            <w:tcBorders>
              <w:top w:val="nil"/>
              <w:left w:val="single" w:sz="48" w:space="0" w:color="FFFFFF" w:themeColor="background1"/>
              <w:bottom w:val="single" w:sz="2" w:space="0" w:color="auto"/>
              <w:right w:val="single" w:sz="48" w:space="0" w:color="FFFFFF" w:themeColor="background1"/>
            </w:tcBorders>
            <w:vAlign w:val="center"/>
          </w:tcPr>
          <w:p w14:paraId="348C4EF7" w14:textId="77777777" w:rsidR="005A2327" w:rsidRPr="00B27FCE" w:rsidRDefault="005A2327" w:rsidP="007A151E">
            <w:pPr>
              <w:pStyle w:val="Formtext10pt"/>
              <w:spacing w:before="20" w:after="20"/>
              <w:rPr>
                <w:sz w:val="22"/>
                <w:szCs w:val="22"/>
              </w:rPr>
            </w:pPr>
            <w:r w:rsidRPr="00B27F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FCE">
              <w:rPr>
                <w:sz w:val="22"/>
                <w:szCs w:val="22"/>
              </w:rPr>
              <w:instrText xml:space="preserve"> FORMTEXT </w:instrText>
            </w:r>
            <w:r w:rsidRPr="00B27FCE">
              <w:rPr>
                <w:sz w:val="22"/>
                <w:szCs w:val="22"/>
              </w:rPr>
            </w:r>
            <w:r w:rsidRPr="00B27FCE">
              <w:rPr>
                <w:sz w:val="22"/>
                <w:szCs w:val="22"/>
              </w:rPr>
              <w:fldChar w:fldCharType="separate"/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sz w:val="22"/>
                <w:szCs w:val="22"/>
              </w:rPr>
              <w:fldChar w:fldCharType="end"/>
            </w:r>
          </w:p>
        </w:tc>
        <w:tc>
          <w:tcPr>
            <w:tcW w:w="2525" w:type="dxa"/>
            <w:tcBorders>
              <w:top w:val="nil"/>
              <w:left w:val="single" w:sz="48" w:space="0" w:color="FFFFFF" w:themeColor="background1"/>
              <w:bottom w:val="single" w:sz="2" w:space="0" w:color="auto"/>
              <w:right w:val="single" w:sz="4" w:space="0" w:color="auto"/>
            </w:tcBorders>
            <w:vAlign w:val="center"/>
          </w:tcPr>
          <w:p w14:paraId="05BE28C9" w14:textId="77777777" w:rsidR="005A2327" w:rsidRPr="00B27FCE" w:rsidRDefault="005A2327" w:rsidP="007A151E">
            <w:pPr>
              <w:pStyle w:val="Formtext10pt"/>
              <w:spacing w:before="20" w:after="20"/>
              <w:rPr>
                <w:sz w:val="22"/>
                <w:szCs w:val="22"/>
              </w:rPr>
            </w:pPr>
            <w:r w:rsidRPr="00B27F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FCE">
              <w:rPr>
                <w:sz w:val="22"/>
                <w:szCs w:val="22"/>
              </w:rPr>
              <w:instrText xml:space="preserve"> FORMTEXT </w:instrText>
            </w:r>
            <w:r w:rsidRPr="00B27FCE">
              <w:rPr>
                <w:sz w:val="22"/>
                <w:szCs w:val="22"/>
              </w:rPr>
            </w:r>
            <w:r w:rsidRPr="00B27FCE">
              <w:rPr>
                <w:sz w:val="22"/>
                <w:szCs w:val="22"/>
              </w:rPr>
              <w:fldChar w:fldCharType="separate"/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sz w:val="22"/>
                <w:szCs w:val="22"/>
              </w:rPr>
              <w:fldChar w:fldCharType="end"/>
            </w:r>
          </w:p>
        </w:tc>
      </w:tr>
      <w:tr w:rsidR="005A2327" w:rsidRPr="00DB7E56" w14:paraId="304DB288" w14:textId="77777777" w:rsidTr="004C5CA0">
        <w:trPr>
          <w:trHeight w:val="331"/>
        </w:trPr>
        <w:tc>
          <w:tcPr>
            <w:tcW w:w="4380" w:type="dxa"/>
            <w:tcBorders>
              <w:top w:val="single" w:sz="2" w:space="0" w:color="auto"/>
              <w:left w:val="single" w:sz="4" w:space="0" w:color="auto"/>
              <w:bottom w:val="nil"/>
              <w:right w:val="single" w:sz="48" w:space="0" w:color="FFFFFF" w:themeColor="background1"/>
            </w:tcBorders>
            <w:vAlign w:val="center"/>
          </w:tcPr>
          <w:p w14:paraId="10904441" w14:textId="2ABDE8D5" w:rsidR="005A2327" w:rsidRPr="00DB7E56" w:rsidRDefault="005A2327" w:rsidP="007A151E">
            <w:pPr>
              <w:pStyle w:val="Formtext8pt"/>
              <w:spacing w:before="20"/>
            </w:pPr>
            <w:r w:rsidRPr="005A2327">
              <w:t>FISCAL MANAGER</w:t>
            </w:r>
          </w:p>
        </w:tc>
        <w:tc>
          <w:tcPr>
            <w:tcW w:w="4386" w:type="dxa"/>
            <w:tcBorders>
              <w:top w:val="single" w:sz="2" w:space="0" w:color="auto"/>
              <w:left w:val="single" w:sz="48" w:space="0" w:color="FFFFFF" w:themeColor="background1"/>
              <w:bottom w:val="nil"/>
              <w:right w:val="single" w:sz="48" w:space="0" w:color="FFFFFF" w:themeColor="background1"/>
            </w:tcBorders>
            <w:vAlign w:val="center"/>
          </w:tcPr>
          <w:p w14:paraId="09973055" w14:textId="25136106" w:rsidR="005A2327" w:rsidRPr="00DB7E56" w:rsidRDefault="005A2327" w:rsidP="007A151E">
            <w:pPr>
              <w:pStyle w:val="Formtext8pt"/>
              <w:spacing w:before="20"/>
            </w:pPr>
            <w:r w:rsidRPr="005746C0">
              <w:t>SIGNATURE (TYPE)</w:t>
            </w:r>
          </w:p>
        </w:tc>
        <w:tc>
          <w:tcPr>
            <w:tcW w:w="2525" w:type="dxa"/>
            <w:tcBorders>
              <w:top w:val="single" w:sz="2" w:space="0" w:color="auto"/>
              <w:left w:val="single" w:sz="48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0825E1A2" w14:textId="41275418" w:rsidR="005A2327" w:rsidRPr="00DB7E56" w:rsidRDefault="005A2327" w:rsidP="007A151E">
            <w:pPr>
              <w:pStyle w:val="Formtext8pt"/>
              <w:spacing w:before="20"/>
            </w:pPr>
            <w:r w:rsidRPr="005746C0">
              <w:t>DATE</w:t>
            </w:r>
          </w:p>
        </w:tc>
      </w:tr>
      <w:tr w:rsidR="005A2327" w:rsidRPr="00DB7E56" w14:paraId="254DE94B" w14:textId="77777777" w:rsidTr="004C5CA0">
        <w:trPr>
          <w:trHeight w:val="331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2" w:space="0" w:color="auto"/>
              <w:right w:val="single" w:sz="48" w:space="0" w:color="FFFFFF" w:themeColor="background1"/>
            </w:tcBorders>
            <w:vAlign w:val="center"/>
          </w:tcPr>
          <w:p w14:paraId="484110A1" w14:textId="77777777" w:rsidR="005A2327" w:rsidRPr="00B27FCE" w:rsidRDefault="005A2327" w:rsidP="007A151E">
            <w:pPr>
              <w:pStyle w:val="Formtext10pt"/>
              <w:spacing w:before="20" w:after="20"/>
              <w:rPr>
                <w:sz w:val="22"/>
                <w:szCs w:val="22"/>
              </w:rPr>
            </w:pPr>
            <w:r w:rsidRPr="00B27F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FCE">
              <w:rPr>
                <w:sz w:val="22"/>
                <w:szCs w:val="22"/>
              </w:rPr>
              <w:instrText xml:space="preserve"> FORMTEXT </w:instrText>
            </w:r>
            <w:r w:rsidRPr="00B27FCE">
              <w:rPr>
                <w:sz w:val="22"/>
                <w:szCs w:val="22"/>
              </w:rPr>
            </w:r>
            <w:r w:rsidRPr="00B27FCE">
              <w:rPr>
                <w:sz w:val="22"/>
                <w:szCs w:val="22"/>
              </w:rPr>
              <w:fldChar w:fldCharType="separate"/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sz w:val="22"/>
                <w:szCs w:val="22"/>
              </w:rPr>
              <w:fldChar w:fldCharType="end"/>
            </w:r>
          </w:p>
        </w:tc>
        <w:tc>
          <w:tcPr>
            <w:tcW w:w="4386" w:type="dxa"/>
            <w:tcBorders>
              <w:top w:val="nil"/>
              <w:left w:val="single" w:sz="48" w:space="0" w:color="FFFFFF" w:themeColor="background1"/>
              <w:bottom w:val="single" w:sz="2" w:space="0" w:color="auto"/>
              <w:right w:val="single" w:sz="48" w:space="0" w:color="FFFFFF" w:themeColor="background1"/>
            </w:tcBorders>
            <w:vAlign w:val="center"/>
          </w:tcPr>
          <w:p w14:paraId="0327D918" w14:textId="77777777" w:rsidR="005A2327" w:rsidRPr="00B27FCE" w:rsidRDefault="005A2327" w:rsidP="007A151E">
            <w:pPr>
              <w:pStyle w:val="Formtext10pt"/>
              <w:spacing w:before="20" w:after="20"/>
              <w:rPr>
                <w:sz w:val="22"/>
                <w:szCs w:val="22"/>
              </w:rPr>
            </w:pPr>
            <w:r w:rsidRPr="00B27F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FCE">
              <w:rPr>
                <w:sz w:val="22"/>
                <w:szCs w:val="22"/>
              </w:rPr>
              <w:instrText xml:space="preserve"> FORMTEXT </w:instrText>
            </w:r>
            <w:r w:rsidRPr="00B27FCE">
              <w:rPr>
                <w:sz w:val="22"/>
                <w:szCs w:val="22"/>
              </w:rPr>
            </w:r>
            <w:r w:rsidRPr="00B27FCE">
              <w:rPr>
                <w:sz w:val="22"/>
                <w:szCs w:val="22"/>
              </w:rPr>
              <w:fldChar w:fldCharType="separate"/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sz w:val="22"/>
                <w:szCs w:val="22"/>
              </w:rPr>
              <w:fldChar w:fldCharType="end"/>
            </w:r>
          </w:p>
        </w:tc>
        <w:tc>
          <w:tcPr>
            <w:tcW w:w="2525" w:type="dxa"/>
            <w:tcBorders>
              <w:top w:val="nil"/>
              <w:left w:val="single" w:sz="48" w:space="0" w:color="FFFFFF" w:themeColor="background1"/>
              <w:bottom w:val="single" w:sz="2" w:space="0" w:color="auto"/>
              <w:right w:val="single" w:sz="4" w:space="0" w:color="auto"/>
            </w:tcBorders>
            <w:vAlign w:val="center"/>
          </w:tcPr>
          <w:p w14:paraId="2AC010B6" w14:textId="77777777" w:rsidR="005A2327" w:rsidRPr="00B27FCE" w:rsidRDefault="005A2327" w:rsidP="007A151E">
            <w:pPr>
              <w:pStyle w:val="Formtext10pt"/>
              <w:spacing w:before="20" w:after="20"/>
              <w:rPr>
                <w:sz w:val="22"/>
                <w:szCs w:val="22"/>
              </w:rPr>
            </w:pPr>
            <w:r w:rsidRPr="00B27F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FCE">
              <w:rPr>
                <w:sz w:val="22"/>
                <w:szCs w:val="22"/>
              </w:rPr>
              <w:instrText xml:space="preserve"> FORMTEXT </w:instrText>
            </w:r>
            <w:r w:rsidRPr="00B27FCE">
              <w:rPr>
                <w:sz w:val="22"/>
                <w:szCs w:val="22"/>
              </w:rPr>
            </w:r>
            <w:r w:rsidRPr="00B27FCE">
              <w:rPr>
                <w:sz w:val="22"/>
                <w:szCs w:val="22"/>
              </w:rPr>
              <w:fldChar w:fldCharType="separate"/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noProof/>
                <w:sz w:val="22"/>
                <w:szCs w:val="22"/>
              </w:rPr>
              <w:t> </w:t>
            </w:r>
            <w:r w:rsidRPr="00B27FCE">
              <w:rPr>
                <w:sz w:val="22"/>
                <w:szCs w:val="22"/>
              </w:rPr>
              <w:fldChar w:fldCharType="end"/>
            </w:r>
          </w:p>
        </w:tc>
      </w:tr>
      <w:tr w:rsidR="005A2327" w:rsidRPr="00DB7E56" w14:paraId="083A1721" w14:textId="77777777" w:rsidTr="004C5CA0">
        <w:trPr>
          <w:trHeight w:val="331"/>
        </w:trPr>
        <w:tc>
          <w:tcPr>
            <w:tcW w:w="43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8" w:space="0" w:color="FFFFFF" w:themeColor="background1"/>
            </w:tcBorders>
            <w:vAlign w:val="center"/>
          </w:tcPr>
          <w:p w14:paraId="38FB9E31" w14:textId="6B01B4BE" w:rsidR="005A2327" w:rsidRPr="00DB7E56" w:rsidRDefault="005A2327" w:rsidP="007A151E">
            <w:pPr>
              <w:pStyle w:val="Formtext8pt"/>
              <w:spacing w:before="20"/>
            </w:pPr>
            <w:r w:rsidRPr="005A2327">
              <w:t>LEAD FARMER</w:t>
            </w:r>
            <w:r w:rsidR="00484457">
              <w:t xml:space="preserve"> </w:t>
            </w:r>
            <w:r w:rsidR="00484457" w:rsidRPr="00484457">
              <w:rPr>
                <w:i/>
                <w:iCs/>
              </w:rPr>
              <w:t>(</w:t>
            </w:r>
            <w:r w:rsidR="00484457">
              <w:rPr>
                <w:i/>
                <w:iCs/>
              </w:rPr>
              <w:t>I</w:t>
            </w:r>
            <w:r w:rsidR="00484457" w:rsidRPr="00484457">
              <w:rPr>
                <w:i/>
                <w:iCs/>
              </w:rPr>
              <w:t>F LEAD CONTACT IS NOT A FARMER</w:t>
            </w:r>
            <w:r w:rsidR="00484457">
              <w:rPr>
                <w:i/>
                <w:iCs/>
              </w:rPr>
              <w:t>)</w:t>
            </w:r>
          </w:p>
        </w:tc>
        <w:tc>
          <w:tcPr>
            <w:tcW w:w="4386" w:type="dxa"/>
            <w:tcBorders>
              <w:top w:val="single" w:sz="2" w:space="0" w:color="auto"/>
              <w:left w:val="single" w:sz="48" w:space="0" w:color="FFFFFF" w:themeColor="background1"/>
              <w:bottom w:val="single" w:sz="4" w:space="0" w:color="auto"/>
              <w:right w:val="single" w:sz="48" w:space="0" w:color="FFFFFF" w:themeColor="background1"/>
            </w:tcBorders>
            <w:vAlign w:val="center"/>
          </w:tcPr>
          <w:p w14:paraId="27F07D44" w14:textId="34232100" w:rsidR="005A2327" w:rsidRPr="00DB7E56" w:rsidRDefault="005A2327" w:rsidP="007A151E">
            <w:pPr>
              <w:pStyle w:val="Formtext8pt"/>
              <w:spacing w:before="20"/>
            </w:pPr>
            <w:r w:rsidRPr="005746C0">
              <w:t>SIGNATURE (TYPE)</w:t>
            </w:r>
          </w:p>
        </w:tc>
        <w:tc>
          <w:tcPr>
            <w:tcW w:w="2525" w:type="dxa"/>
            <w:tcBorders>
              <w:top w:val="single" w:sz="2" w:space="0" w:color="auto"/>
              <w:left w:val="single" w:sz="48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0026DC6" w14:textId="5203412E" w:rsidR="005A2327" w:rsidRPr="00DB7E56" w:rsidRDefault="005A2327" w:rsidP="007A151E">
            <w:pPr>
              <w:pStyle w:val="Formtext8pt"/>
              <w:spacing w:before="20"/>
            </w:pPr>
            <w:r w:rsidRPr="005746C0">
              <w:t>DATE</w:t>
            </w:r>
          </w:p>
        </w:tc>
      </w:tr>
      <w:tr w:rsidR="005A2327" w:rsidRPr="00DB7E56" w14:paraId="08CEBB0D" w14:textId="77777777" w:rsidTr="004C5CA0">
        <w:trPr>
          <w:trHeight w:val="331"/>
        </w:trPr>
        <w:tc>
          <w:tcPr>
            <w:tcW w:w="112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721B3B" w14:textId="557006CB" w:rsidR="00484457" w:rsidRPr="002A2987" w:rsidRDefault="00484457" w:rsidP="00484457">
            <w:pPr>
              <w:pStyle w:val="Formtext11pt"/>
              <w:spacing w:before="240" w:after="120" w:line="240" w:lineRule="auto"/>
              <w:rPr>
                <w:b/>
                <w:bCs/>
                <w:i/>
                <w:iCs/>
              </w:rPr>
            </w:pPr>
            <w:r w:rsidRPr="002A2987">
              <w:rPr>
                <w:b/>
                <w:bCs/>
                <w:i/>
                <w:iCs/>
              </w:rPr>
              <w:t xml:space="preserve">EMAIL </w:t>
            </w:r>
            <w:r>
              <w:rPr>
                <w:b/>
                <w:bCs/>
                <w:i/>
                <w:iCs/>
              </w:rPr>
              <w:t xml:space="preserve">completed proposals to </w:t>
            </w:r>
            <w:r>
              <w:rPr>
                <w:sz w:val="20"/>
                <w:szCs w:val="20"/>
              </w:rPr>
              <w:t>(Fil</w:t>
            </w:r>
            <w:r w:rsidRPr="00B96C28">
              <w:rPr>
                <w:sz w:val="20"/>
                <w:szCs w:val="20"/>
              </w:rPr>
              <w:t>l in electronically and attach digital copies of your papers and send to</w:t>
            </w:r>
            <w:r>
              <w:rPr>
                <w:sz w:val="20"/>
                <w:szCs w:val="20"/>
              </w:rPr>
              <w:t>)</w:t>
            </w:r>
            <w:r>
              <w:rPr>
                <w:b/>
                <w:bCs/>
                <w:i/>
                <w:iCs/>
              </w:rPr>
              <w:t>:</w:t>
            </w:r>
          </w:p>
          <w:p w14:paraId="3150EE32" w14:textId="48FD82E2" w:rsidR="00484457" w:rsidRPr="00484457" w:rsidRDefault="00484457" w:rsidP="00B27FCE">
            <w:pPr>
              <w:pStyle w:val="Formtext10pt"/>
              <w:spacing w:before="120" w:after="20"/>
              <w:ind w:left="170"/>
              <w:rPr>
                <w:sz w:val="22"/>
                <w:szCs w:val="22"/>
              </w:rPr>
            </w:pPr>
            <w:hyperlink r:id="rId12" w:history="1">
              <w:r w:rsidRPr="00484457">
                <w:rPr>
                  <w:rStyle w:val="Hyperlink"/>
                </w:rPr>
                <w:t>DATCPProdLed@Wisconsin.gov</w:t>
              </w:r>
            </w:hyperlink>
          </w:p>
        </w:tc>
      </w:tr>
    </w:tbl>
    <w:p w14:paraId="6F68FE3D" w14:textId="701080C2" w:rsidR="003D4A00" w:rsidRDefault="003D4A00" w:rsidP="005A2327">
      <w:pPr>
        <w:pStyle w:val="Formtext11pt"/>
        <w:rPr>
          <w:rFonts w:ascii="Segoe UI" w:hAnsi="Segoe UI" w:cs="Segoe UI"/>
          <w:b/>
          <w:color w:val="000000"/>
          <w:sz w:val="20"/>
        </w:rPr>
      </w:pPr>
    </w:p>
    <w:p w14:paraId="5C75FAB0" w14:textId="047812EF" w:rsidR="00484457" w:rsidRPr="00484457" w:rsidRDefault="00484457" w:rsidP="00484457">
      <w:pPr>
        <w:pStyle w:val="Formtext10pt"/>
        <w:spacing w:before="120" w:after="20"/>
        <w:rPr>
          <w:b/>
          <w:bCs/>
        </w:rPr>
      </w:pPr>
      <w:r w:rsidRPr="00484457">
        <w:rPr>
          <w:b/>
          <w:bCs/>
        </w:rPr>
        <w:t xml:space="preserve">Thank you for your interest in the Producer-Led Watershed Protection Grant Program! </w:t>
      </w:r>
    </w:p>
    <w:sectPr w:rsidR="00484457" w:rsidRPr="00484457" w:rsidSect="00877FEC">
      <w:footerReference w:type="default" r:id="rId13"/>
      <w:pgSz w:w="12240" w:h="15840"/>
      <w:pgMar w:top="468" w:right="468" w:bottom="468" w:left="468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63B8" w14:textId="77777777" w:rsidR="001E5F99" w:rsidRDefault="001E5F99" w:rsidP="00531988">
      <w:pPr>
        <w:spacing w:after="0" w:line="240" w:lineRule="auto"/>
      </w:pPr>
      <w:r>
        <w:separator/>
      </w:r>
    </w:p>
  </w:endnote>
  <w:endnote w:type="continuationSeparator" w:id="0">
    <w:p w14:paraId="23A19BA7" w14:textId="77777777" w:rsidR="001E5F99" w:rsidRDefault="001E5F99" w:rsidP="00531988">
      <w:pPr>
        <w:spacing w:after="0" w:line="240" w:lineRule="auto"/>
      </w:pPr>
      <w:r>
        <w:continuationSeparator/>
      </w:r>
    </w:p>
  </w:endnote>
  <w:endnote w:type="continuationNotice" w:id="1">
    <w:p w14:paraId="02A2E05D" w14:textId="77777777" w:rsidR="001E5F99" w:rsidRDefault="001E5F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653D" w14:textId="475C9671" w:rsidR="00F97D13" w:rsidRPr="00AC591C" w:rsidRDefault="00AC591C" w:rsidP="00AC591C">
    <w:pPr>
      <w:pStyle w:val="Formtext8pt"/>
    </w:pPr>
    <w:r w:rsidRPr="00A30668">
      <w:t xml:space="preserve">Page </w:t>
    </w:r>
    <w:r w:rsidRPr="00A30668">
      <w:fldChar w:fldCharType="begin"/>
    </w:r>
    <w:r w:rsidRPr="00A30668">
      <w:instrText xml:space="preserve"> PAGE  \* Arabic  \* MERGEFORMAT </w:instrText>
    </w:r>
    <w:r w:rsidRPr="00A30668">
      <w:fldChar w:fldCharType="separate"/>
    </w:r>
    <w:r>
      <w:t>1</w:t>
    </w:r>
    <w:r w:rsidRPr="00A30668">
      <w:fldChar w:fldCharType="end"/>
    </w:r>
    <w:r w:rsidRPr="00A30668">
      <w:t xml:space="preserve"> of </w:t>
    </w:r>
    <w:fldSimple w:instr=" NUMPAGES  \* Arabic  \* MERGEFORMAT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4C7C7" w14:textId="77777777" w:rsidR="001E5F99" w:rsidRDefault="001E5F99" w:rsidP="00531988">
      <w:pPr>
        <w:spacing w:after="0" w:line="240" w:lineRule="auto"/>
      </w:pPr>
      <w:r>
        <w:separator/>
      </w:r>
    </w:p>
  </w:footnote>
  <w:footnote w:type="continuationSeparator" w:id="0">
    <w:p w14:paraId="38C92262" w14:textId="77777777" w:rsidR="001E5F99" w:rsidRDefault="001E5F99" w:rsidP="00531988">
      <w:pPr>
        <w:spacing w:after="0" w:line="240" w:lineRule="auto"/>
      </w:pPr>
      <w:r>
        <w:continuationSeparator/>
      </w:r>
    </w:p>
  </w:footnote>
  <w:footnote w:type="continuationNotice" w:id="1">
    <w:p w14:paraId="78DF813C" w14:textId="77777777" w:rsidR="001E5F99" w:rsidRDefault="001E5F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ECCC8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</w:abstractNum>
  <w:abstractNum w:abstractNumId="1" w15:restartNumberingAfterBreak="0">
    <w:nsid w:val="FFFFFF7D"/>
    <w:multiLevelType w:val="singleLevel"/>
    <w:tmpl w:val="112057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523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D3E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960E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C075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6F2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62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4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0CE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30A65"/>
    <w:multiLevelType w:val="hybridMultilevel"/>
    <w:tmpl w:val="90FA34F4"/>
    <w:lvl w:ilvl="0" w:tplc="05A4E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448002F"/>
    <w:multiLevelType w:val="hybridMultilevel"/>
    <w:tmpl w:val="69A09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D234A"/>
    <w:multiLevelType w:val="hybridMultilevel"/>
    <w:tmpl w:val="4DB458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8445528"/>
    <w:multiLevelType w:val="hybridMultilevel"/>
    <w:tmpl w:val="173E2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FC6C18"/>
    <w:multiLevelType w:val="multilevel"/>
    <w:tmpl w:val="61B4C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D814BA3"/>
    <w:multiLevelType w:val="multilevel"/>
    <w:tmpl w:val="61B4C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DDF4EE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0F350464"/>
    <w:multiLevelType w:val="hybridMultilevel"/>
    <w:tmpl w:val="188C14CE"/>
    <w:lvl w:ilvl="0" w:tplc="732CD734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5828FA"/>
    <w:multiLevelType w:val="multilevel"/>
    <w:tmpl w:val="61B4C3E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15A51DBF"/>
    <w:multiLevelType w:val="hybridMultilevel"/>
    <w:tmpl w:val="D99E1C0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857BE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F472391"/>
    <w:multiLevelType w:val="hybridMultilevel"/>
    <w:tmpl w:val="40FEB2E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1FD725B9"/>
    <w:multiLevelType w:val="hybridMultilevel"/>
    <w:tmpl w:val="D91CB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204091"/>
    <w:multiLevelType w:val="hybridMultilevel"/>
    <w:tmpl w:val="90FA34F4"/>
    <w:lvl w:ilvl="0" w:tplc="05A4E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5A0C5B"/>
    <w:multiLevelType w:val="hybridMultilevel"/>
    <w:tmpl w:val="2C925820"/>
    <w:lvl w:ilvl="0" w:tplc="B0FC33EC">
      <w:start w:val="1"/>
      <w:numFmt w:val="decimal"/>
      <w:pStyle w:val="Bodynumbered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F090B"/>
    <w:multiLevelType w:val="multilevel"/>
    <w:tmpl w:val="61B4C3E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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6" w15:restartNumberingAfterBreak="0">
    <w:nsid w:val="3F3E674E"/>
    <w:multiLevelType w:val="hybridMultilevel"/>
    <w:tmpl w:val="37AC2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E0670"/>
    <w:multiLevelType w:val="hybridMultilevel"/>
    <w:tmpl w:val="2BD62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336D3"/>
    <w:multiLevelType w:val="hybridMultilevel"/>
    <w:tmpl w:val="166C6DE0"/>
    <w:lvl w:ilvl="0" w:tplc="05A4E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482B6116"/>
    <w:multiLevelType w:val="hybridMultilevel"/>
    <w:tmpl w:val="B5981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4A6C6305"/>
    <w:multiLevelType w:val="multilevel"/>
    <w:tmpl w:val="146253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C023E3D"/>
    <w:multiLevelType w:val="multilevel"/>
    <w:tmpl w:val="61B4C3E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2" w15:restartNumberingAfterBreak="0">
    <w:nsid w:val="4FAF29A5"/>
    <w:multiLevelType w:val="hybridMultilevel"/>
    <w:tmpl w:val="35EAE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92444"/>
    <w:multiLevelType w:val="multilevel"/>
    <w:tmpl w:val="61B4C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AD86585"/>
    <w:multiLevelType w:val="hybridMultilevel"/>
    <w:tmpl w:val="831C34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74E59"/>
    <w:multiLevelType w:val="multilevel"/>
    <w:tmpl w:val="61B4C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063002D"/>
    <w:multiLevelType w:val="hybridMultilevel"/>
    <w:tmpl w:val="7D7091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201E5"/>
    <w:multiLevelType w:val="hybridMultilevel"/>
    <w:tmpl w:val="01FA50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412F4"/>
    <w:multiLevelType w:val="hybridMultilevel"/>
    <w:tmpl w:val="C29670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737C54"/>
    <w:multiLevelType w:val="hybridMultilevel"/>
    <w:tmpl w:val="FDCE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2678B"/>
    <w:multiLevelType w:val="hybridMultilevel"/>
    <w:tmpl w:val="17B24558"/>
    <w:lvl w:ilvl="0" w:tplc="05A4E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71860"/>
    <w:multiLevelType w:val="hybridMultilevel"/>
    <w:tmpl w:val="2BC69134"/>
    <w:lvl w:ilvl="0" w:tplc="E634DD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725B6782"/>
    <w:multiLevelType w:val="multilevel"/>
    <w:tmpl w:val="1DE089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5BF714A"/>
    <w:multiLevelType w:val="hybridMultilevel"/>
    <w:tmpl w:val="FDC65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81D6A"/>
    <w:multiLevelType w:val="multilevel"/>
    <w:tmpl w:val="61B4C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9BC00BF"/>
    <w:multiLevelType w:val="hybridMultilevel"/>
    <w:tmpl w:val="BCF8E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0443350">
    <w:abstractNumId w:val="9"/>
  </w:num>
  <w:num w:numId="2" w16cid:durableId="504445396">
    <w:abstractNumId w:val="7"/>
  </w:num>
  <w:num w:numId="3" w16cid:durableId="47919741">
    <w:abstractNumId w:val="6"/>
  </w:num>
  <w:num w:numId="4" w16cid:durableId="302779550">
    <w:abstractNumId w:val="5"/>
  </w:num>
  <w:num w:numId="5" w16cid:durableId="114375092">
    <w:abstractNumId w:val="4"/>
  </w:num>
  <w:num w:numId="6" w16cid:durableId="1360203480">
    <w:abstractNumId w:val="8"/>
  </w:num>
  <w:num w:numId="7" w16cid:durableId="1316959844">
    <w:abstractNumId w:val="3"/>
  </w:num>
  <w:num w:numId="8" w16cid:durableId="744761691">
    <w:abstractNumId w:val="2"/>
  </w:num>
  <w:num w:numId="9" w16cid:durableId="2085908978">
    <w:abstractNumId w:val="1"/>
  </w:num>
  <w:num w:numId="10" w16cid:durableId="2134277908">
    <w:abstractNumId w:val="0"/>
  </w:num>
  <w:num w:numId="11" w16cid:durableId="1982230943">
    <w:abstractNumId w:val="41"/>
  </w:num>
  <w:num w:numId="12" w16cid:durableId="392965466">
    <w:abstractNumId w:val="24"/>
  </w:num>
  <w:num w:numId="13" w16cid:durableId="307250434">
    <w:abstractNumId w:val="19"/>
  </w:num>
  <w:num w:numId="14" w16cid:durableId="1993488828">
    <w:abstractNumId w:val="37"/>
  </w:num>
  <w:num w:numId="15" w16cid:durableId="1339887935">
    <w:abstractNumId w:val="36"/>
  </w:num>
  <w:num w:numId="16" w16cid:durableId="592662772">
    <w:abstractNumId w:val="26"/>
  </w:num>
  <w:num w:numId="17" w16cid:durableId="2002196899">
    <w:abstractNumId w:val="32"/>
  </w:num>
  <w:num w:numId="18" w16cid:durableId="1057045308">
    <w:abstractNumId w:val="34"/>
  </w:num>
  <w:num w:numId="19" w16cid:durableId="1294336394">
    <w:abstractNumId w:val="12"/>
  </w:num>
  <w:num w:numId="20" w16cid:durableId="668827133">
    <w:abstractNumId w:val="23"/>
  </w:num>
  <w:num w:numId="21" w16cid:durableId="1842890340">
    <w:abstractNumId w:val="10"/>
  </w:num>
  <w:num w:numId="22" w16cid:durableId="1026173620">
    <w:abstractNumId w:val="28"/>
  </w:num>
  <w:num w:numId="23" w16cid:durableId="560408367">
    <w:abstractNumId w:val="29"/>
  </w:num>
  <w:num w:numId="24" w16cid:durableId="787549986">
    <w:abstractNumId w:val="45"/>
  </w:num>
  <w:num w:numId="25" w16cid:durableId="993220244">
    <w:abstractNumId w:val="13"/>
  </w:num>
  <w:num w:numId="26" w16cid:durableId="2062708697">
    <w:abstractNumId w:val="17"/>
  </w:num>
  <w:num w:numId="27" w16cid:durableId="2094007014">
    <w:abstractNumId w:val="24"/>
  </w:num>
  <w:num w:numId="28" w16cid:durableId="2078085762">
    <w:abstractNumId w:val="16"/>
  </w:num>
  <w:num w:numId="29" w16cid:durableId="836044098">
    <w:abstractNumId w:val="43"/>
  </w:num>
  <w:num w:numId="30" w16cid:durableId="1174221095">
    <w:abstractNumId w:val="11"/>
  </w:num>
  <w:num w:numId="31" w16cid:durableId="1789161624">
    <w:abstractNumId w:val="27"/>
  </w:num>
  <w:num w:numId="32" w16cid:durableId="1588924512">
    <w:abstractNumId w:val="21"/>
  </w:num>
  <w:num w:numId="33" w16cid:durableId="2090300389">
    <w:abstractNumId w:val="30"/>
  </w:num>
  <w:num w:numId="34" w16cid:durableId="1141390342">
    <w:abstractNumId w:val="20"/>
  </w:num>
  <w:num w:numId="35" w16cid:durableId="1416322325">
    <w:abstractNumId w:val="35"/>
  </w:num>
  <w:num w:numId="36" w16cid:durableId="1208103303">
    <w:abstractNumId w:val="33"/>
  </w:num>
  <w:num w:numId="37" w16cid:durableId="2108651537">
    <w:abstractNumId w:val="14"/>
  </w:num>
  <w:num w:numId="38" w16cid:durableId="203296074">
    <w:abstractNumId w:val="15"/>
  </w:num>
  <w:num w:numId="39" w16cid:durableId="846942792">
    <w:abstractNumId w:val="44"/>
  </w:num>
  <w:num w:numId="40" w16cid:durableId="2009019041">
    <w:abstractNumId w:val="25"/>
  </w:num>
  <w:num w:numId="41" w16cid:durableId="91127214">
    <w:abstractNumId w:val="18"/>
  </w:num>
  <w:num w:numId="42" w16cid:durableId="671950084">
    <w:abstractNumId w:val="31"/>
  </w:num>
  <w:num w:numId="43" w16cid:durableId="909652685">
    <w:abstractNumId w:val="40"/>
  </w:num>
  <w:num w:numId="44" w16cid:durableId="765729402">
    <w:abstractNumId w:val="39"/>
  </w:num>
  <w:num w:numId="45" w16cid:durableId="105464238">
    <w:abstractNumId w:val="22"/>
  </w:num>
  <w:num w:numId="46" w16cid:durableId="662855072">
    <w:abstractNumId w:val="42"/>
  </w:num>
  <w:num w:numId="47" w16cid:durableId="1833790610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chter, Daniel D - DATCP">
    <w15:presenceInfo w15:providerId="AD" w15:userId="S::daniel.richter@wisconsin.gov::04932d98-53fa-4c06-a1b7-9e42487817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418"/>
  <w:drawingGridVerticalSpacing w:val="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9A"/>
    <w:rsid w:val="00001AAA"/>
    <w:rsid w:val="00007ACD"/>
    <w:rsid w:val="0001028F"/>
    <w:rsid w:val="0001580B"/>
    <w:rsid w:val="0001604B"/>
    <w:rsid w:val="000219ED"/>
    <w:rsid w:val="00022ADA"/>
    <w:rsid w:val="00024281"/>
    <w:rsid w:val="00026392"/>
    <w:rsid w:val="00030D0B"/>
    <w:rsid w:val="000313FC"/>
    <w:rsid w:val="000353BF"/>
    <w:rsid w:val="00041F1D"/>
    <w:rsid w:val="00043975"/>
    <w:rsid w:val="0004726A"/>
    <w:rsid w:val="000509EB"/>
    <w:rsid w:val="00051B09"/>
    <w:rsid w:val="00051DC2"/>
    <w:rsid w:val="00054198"/>
    <w:rsid w:val="000546B2"/>
    <w:rsid w:val="00056884"/>
    <w:rsid w:val="0005760A"/>
    <w:rsid w:val="00061DAC"/>
    <w:rsid w:val="00062DE3"/>
    <w:rsid w:val="00064DC9"/>
    <w:rsid w:val="0006556C"/>
    <w:rsid w:val="00071164"/>
    <w:rsid w:val="00071632"/>
    <w:rsid w:val="00072FE2"/>
    <w:rsid w:val="000731BD"/>
    <w:rsid w:val="000765DE"/>
    <w:rsid w:val="000806C6"/>
    <w:rsid w:val="00080B0A"/>
    <w:rsid w:val="00082890"/>
    <w:rsid w:val="000836E9"/>
    <w:rsid w:val="00085637"/>
    <w:rsid w:val="00093AD3"/>
    <w:rsid w:val="000955AB"/>
    <w:rsid w:val="000A1BF5"/>
    <w:rsid w:val="000A6556"/>
    <w:rsid w:val="000A71B8"/>
    <w:rsid w:val="000B28C2"/>
    <w:rsid w:val="000B3A83"/>
    <w:rsid w:val="000C4A23"/>
    <w:rsid w:val="000C5025"/>
    <w:rsid w:val="000D01D4"/>
    <w:rsid w:val="000D068E"/>
    <w:rsid w:val="000D23AF"/>
    <w:rsid w:val="000D5023"/>
    <w:rsid w:val="000E09E9"/>
    <w:rsid w:val="000E4998"/>
    <w:rsid w:val="000F1C79"/>
    <w:rsid w:val="00100B82"/>
    <w:rsid w:val="001021DD"/>
    <w:rsid w:val="00102607"/>
    <w:rsid w:val="001042E4"/>
    <w:rsid w:val="001043FC"/>
    <w:rsid w:val="00105CCB"/>
    <w:rsid w:val="001076E2"/>
    <w:rsid w:val="00111D89"/>
    <w:rsid w:val="00116E71"/>
    <w:rsid w:val="00117FEA"/>
    <w:rsid w:val="0012089D"/>
    <w:rsid w:val="0012173B"/>
    <w:rsid w:val="0012792B"/>
    <w:rsid w:val="0013131C"/>
    <w:rsid w:val="001323F9"/>
    <w:rsid w:val="0013446C"/>
    <w:rsid w:val="001368B1"/>
    <w:rsid w:val="00144F6C"/>
    <w:rsid w:val="00145DC4"/>
    <w:rsid w:val="00147096"/>
    <w:rsid w:val="001524A4"/>
    <w:rsid w:val="00162AEC"/>
    <w:rsid w:val="0016450E"/>
    <w:rsid w:val="001662A9"/>
    <w:rsid w:val="00167D7A"/>
    <w:rsid w:val="00174A71"/>
    <w:rsid w:val="00175656"/>
    <w:rsid w:val="00175CD7"/>
    <w:rsid w:val="00176DDC"/>
    <w:rsid w:val="00177858"/>
    <w:rsid w:val="00177F59"/>
    <w:rsid w:val="00183A09"/>
    <w:rsid w:val="00187424"/>
    <w:rsid w:val="00194C68"/>
    <w:rsid w:val="001968E6"/>
    <w:rsid w:val="001A216A"/>
    <w:rsid w:val="001A26F4"/>
    <w:rsid w:val="001B0CEE"/>
    <w:rsid w:val="001B1DBA"/>
    <w:rsid w:val="001B3BCF"/>
    <w:rsid w:val="001B3BE8"/>
    <w:rsid w:val="001C1B45"/>
    <w:rsid w:val="001C36F4"/>
    <w:rsid w:val="001C579B"/>
    <w:rsid w:val="001D37DA"/>
    <w:rsid w:val="001D3CEC"/>
    <w:rsid w:val="001D4772"/>
    <w:rsid w:val="001D48A7"/>
    <w:rsid w:val="001D50D0"/>
    <w:rsid w:val="001D636D"/>
    <w:rsid w:val="001D7C14"/>
    <w:rsid w:val="001E00DB"/>
    <w:rsid w:val="001E5F99"/>
    <w:rsid w:val="001E6A0C"/>
    <w:rsid w:val="001E7C5E"/>
    <w:rsid w:val="001E7E10"/>
    <w:rsid w:val="001F0562"/>
    <w:rsid w:val="001F0E3A"/>
    <w:rsid w:val="001F2383"/>
    <w:rsid w:val="002000D0"/>
    <w:rsid w:val="0020407F"/>
    <w:rsid w:val="00204490"/>
    <w:rsid w:val="00215AA1"/>
    <w:rsid w:val="00222DFF"/>
    <w:rsid w:val="0022465B"/>
    <w:rsid w:val="00232BFC"/>
    <w:rsid w:val="00242034"/>
    <w:rsid w:val="002447AE"/>
    <w:rsid w:val="00254A1F"/>
    <w:rsid w:val="00254DA6"/>
    <w:rsid w:val="00261736"/>
    <w:rsid w:val="002666A5"/>
    <w:rsid w:val="002670C0"/>
    <w:rsid w:val="0027008D"/>
    <w:rsid w:val="00270812"/>
    <w:rsid w:val="002711AE"/>
    <w:rsid w:val="002750ED"/>
    <w:rsid w:val="002778C7"/>
    <w:rsid w:val="002805F6"/>
    <w:rsid w:val="002824DA"/>
    <w:rsid w:val="00282609"/>
    <w:rsid w:val="002830AB"/>
    <w:rsid w:val="00283440"/>
    <w:rsid w:val="00286D60"/>
    <w:rsid w:val="00287642"/>
    <w:rsid w:val="002907B6"/>
    <w:rsid w:val="002939B4"/>
    <w:rsid w:val="00296AD4"/>
    <w:rsid w:val="002A1F8C"/>
    <w:rsid w:val="002A2783"/>
    <w:rsid w:val="002A59EB"/>
    <w:rsid w:val="002B3D31"/>
    <w:rsid w:val="002B581F"/>
    <w:rsid w:val="002C49C9"/>
    <w:rsid w:val="002C5A88"/>
    <w:rsid w:val="002D4651"/>
    <w:rsid w:val="002D5976"/>
    <w:rsid w:val="002E0A5A"/>
    <w:rsid w:val="002E0F46"/>
    <w:rsid w:val="002E167E"/>
    <w:rsid w:val="002E19E3"/>
    <w:rsid w:val="002E26EC"/>
    <w:rsid w:val="002E4CD4"/>
    <w:rsid w:val="002E60DF"/>
    <w:rsid w:val="002E6853"/>
    <w:rsid w:val="002E69EA"/>
    <w:rsid w:val="00303480"/>
    <w:rsid w:val="003067C1"/>
    <w:rsid w:val="003129B1"/>
    <w:rsid w:val="00312FA6"/>
    <w:rsid w:val="003154B8"/>
    <w:rsid w:val="00315B44"/>
    <w:rsid w:val="003163B4"/>
    <w:rsid w:val="003172B5"/>
    <w:rsid w:val="00320628"/>
    <w:rsid w:val="0032208A"/>
    <w:rsid w:val="00323B5B"/>
    <w:rsid w:val="00324EE6"/>
    <w:rsid w:val="0032685F"/>
    <w:rsid w:val="00327FB0"/>
    <w:rsid w:val="00333591"/>
    <w:rsid w:val="00337A9C"/>
    <w:rsid w:val="00344EC2"/>
    <w:rsid w:val="00350119"/>
    <w:rsid w:val="003510D6"/>
    <w:rsid w:val="00352AD3"/>
    <w:rsid w:val="00352C80"/>
    <w:rsid w:val="00363B0E"/>
    <w:rsid w:val="003716B4"/>
    <w:rsid w:val="00380F77"/>
    <w:rsid w:val="0038174E"/>
    <w:rsid w:val="00384B9E"/>
    <w:rsid w:val="00384C81"/>
    <w:rsid w:val="00390616"/>
    <w:rsid w:val="00390E8E"/>
    <w:rsid w:val="0039253B"/>
    <w:rsid w:val="003936B2"/>
    <w:rsid w:val="00393ECE"/>
    <w:rsid w:val="003950D3"/>
    <w:rsid w:val="003974E8"/>
    <w:rsid w:val="00397D1E"/>
    <w:rsid w:val="003A1B21"/>
    <w:rsid w:val="003A3939"/>
    <w:rsid w:val="003A3D38"/>
    <w:rsid w:val="003A4528"/>
    <w:rsid w:val="003B10E7"/>
    <w:rsid w:val="003B1441"/>
    <w:rsid w:val="003C276D"/>
    <w:rsid w:val="003C3F85"/>
    <w:rsid w:val="003C70EA"/>
    <w:rsid w:val="003D4A00"/>
    <w:rsid w:val="003E0CE5"/>
    <w:rsid w:val="003E2555"/>
    <w:rsid w:val="003F0AB4"/>
    <w:rsid w:val="003F7289"/>
    <w:rsid w:val="003F7F3C"/>
    <w:rsid w:val="004000CF"/>
    <w:rsid w:val="00401D46"/>
    <w:rsid w:val="00404C2C"/>
    <w:rsid w:val="004055D5"/>
    <w:rsid w:val="00417030"/>
    <w:rsid w:val="00420BDF"/>
    <w:rsid w:val="0042260E"/>
    <w:rsid w:val="00425A4B"/>
    <w:rsid w:val="004327EA"/>
    <w:rsid w:val="00435102"/>
    <w:rsid w:val="004361E9"/>
    <w:rsid w:val="004377E7"/>
    <w:rsid w:val="00444628"/>
    <w:rsid w:val="00451599"/>
    <w:rsid w:val="00453F92"/>
    <w:rsid w:val="00454CD5"/>
    <w:rsid w:val="004565A0"/>
    <w:rsid w:val="0046030F"/>
    <w:rsid w:val="004606FE"/>
    <w:rsid w:val="00460FEB"/>
    <w:rsid w:val="00464648"/>
    <w:rsid w:val="00467E05"/>
    <w:rsid w:val="00470289"/>
    <w:rsid w:val="00472A98"/>
    <w:rsid w:val="00474022"/>
    <w:rsid w:val="00476146"/>
    <w:rsid w:val="00480E70"/>
    <w:rsid w:val="00484457"/>
    <w:rsid w:val="00487C7A"/>
    <w:rsid w:val="00487EEC"/>
    <w:rsid w:val="00487F58"/>
    <w:rsid w:val="004A047B"/>
    <w:rsid w:val="004A05FD"/>
    <w:rsid w:val="004A62C8"/>
    <w:rsid w:val="004A740C"/>
    <w:rsid w:val="004A7698"/>
    <w:rsid w:val="004A7D27"/>
    <w:rsid w:val="004B2710"/>
    <w:rsid w:val="004B314E"/>
    <w:rsid w:val="004B3961"/>
    <w:rsid w:val="004B5125"/>
    <w:rsid w:val="004C0283"/>
    <w:rsid w:val="004C2DC0"/>
    <w:rsid w:val="004C4579"/>
    <w:rsid w:val="004C5CA0"/>
    <w:rsid w:val="004C7290"/>
    <w:rsid w:val="004C7EE6"/>
    <w:rsid w:val="004D01BF"/>
    <w:rsid w:val="004D69EA"/>
    <w:rsid w:val="004D74C1"/>
    <w:rsid w:val="004F04F0"/>
    <w:rsid w:val="004F1065"/>
    <w:rsid w:val="004F3E0F"/>
    <w:rsid w:val="004F4BA2"/>
    <w:rsid w:val="00504B63"/>
    <w:rsid w:val="00506146"/>
    <w:rsid w:val="00510875"/>
    <w:rsid w:val="00510A60"/>
    <w:rsid w:val="00511A89"/>
    <w:rsid w:val="00512C1F"/>
    <w:rsid w:val="00513E05"/>
    <w:rsid w:val="0052420E"/>
    <w:rsid w:val="00524CEF"/>
    <w:rsid w:val="00524FF9"/>
    <w:rsid w:val="005251F2"/>
    <w:rsid w:val="005256E9"/>
    <w:rsid w:val="00527312"/>
    <w:rsid w:val="00527F70"/>
    <w:rsid w:val="00531463"/>
    <w:rsid w:val="00531988"/>
    <w:rsid w:val="00532E77"/>
    <w:rsid w:val="00535BDD"/>
    <w:rsid w:val="005378F7"/>
    <w:rsid w:val="005407F1"/>
    <w:rsid w:val="005410D9"/>
    <w:rsid w:val="00542215"/>
    <w:rsid w:val="00543814"/>
    <w:rsid w:val="00543F8A"/>
    <w:rsid w:val="00556316"/>
    <w:rsid w:val="00560933"/>
    <w:rsid w:val="00564CFB"/>
    <w:rsid w:val="00567FD2"/>
    <w:rsid w:val="005735F6"/>
    <w:rsid w:val="0057373C"/>
    <w:rsid w:val="00580B8D"/>
    <w:rsid w:val="00587D2A"/>
    <w:rsid w:val="005921D9"/>
    <w:rsid w:val="005922DE"/>
    <w:rsid w:val="005933D5"/>
    <w:rsid w:val="005950FC"/>
    <w:rsid w:val="00595E94"/>
    <w:rsid w:val="00596038"/>
    <w:rsid w:val="00596E74"/>
    <w:rsid w:val="00597685"/>
    <w:rsid w:val="005979CE"/>
    <w:rsid w:val="005A09F4"/>
    <w:rsid w:val="005A2327"/>
    <w:rsid w:val="005A3339"/>
    <w:rsid w:val="005A4CD7"/>
    <w:rsid w:val="005B06C1"/>
    <w:rsid w:val="005B1CF1"/>
    <w:rsid w:val="005C054E"/>
    <w:rsid w:val="005C22BB"/>
    <w:rsid w:val="005C3E13"/>
    <w:rsid w:val="005D34E1"/>
    <w:rsid w:val="005D4778"/>
    <w:rsid w:val="005E2A42"/>
    <w:rsid w:val="005E2F45"/>
    <w:rsid w:val="005E6D18"/>
    <w:rsid w:val="005F0D9C"/>
    <w:rsid w:val="005F2F35"/>
    <w:rsid w:val="005F490E"/>
    <w:rsid w:val="00605AC5"/>
    <w:rsid w:val="00605DFD"/>
    <w:rsid w:val="00606F32"/>
    <w:rsid w:val="00607988"/>
    <w:rsid w:val="0061218F"/>
    <w:rsid w:val="0061651F"/>
    <w:rsid w:val="00622C08"/>
    <w:rsid w:val="00624F29"/>
    <w:rsid w:val="00625BA3"/>
    <w:rsid w:val="00627EAA"/>
    <w:rsid w:val="00633479"/>
    <w:rsid w:val="0063527A"/>
    <w:rsid w:val="00637B87"/>
    <w:rsid w:val="00640CCF"/>
    <w:rsid w:val="006412E3"/>
    <w:rsid w:val="00643378"/>
    <w:rsid w:val="00645EF0"/>
    <w:rsid w:val="00646D18"/>
    <w:rsid w:val="006478DB"/>
    <w:rsid w:val="00652490"/>
    <w:rsid w:val="006578A7"/>
    <w:rsid w:val="006607B4"/>
    <w:rsid w:val="00664FE3"/>
    <w:rsid w:val="00671218"/>
    <w:rsid w:val="00671587"/>
    <w:rsid w:val="00671BAA"/>
    <w:rsid w:val="0067388E"/>
    <w:rsid w:val="00674E96"/>
    <w:rsid w:val="00675687"/>
    <w:rsid w:val="00675B81"/>
    <w:rsid w:val="006761D2"/>
    <w:rsid w:val="006801DC"/>
    <w:rsid w:val="00683683"/>
    <w:rsid w:val="00692000"/>
    <w:rsid w:val="00695252"/>
    <w:rsid w:val="00695874"/>
    <w:rsid w:val="006966E3"/>
    <w:rsid w:val="006A1668"/>
    <w:rsid w:val="006A2221"/>
    <w:rsid w:val="006B1B39"/>
    <w:rsid w:val="006B1CB0"/>
    <w:rsid w:val="006B22AA"/>
    <w:rsid w:val="006B2A33"/>
    <w:rsid w:val="006C7898"/>
    <w:rsid w:val="006D03CE"/>
    <w:rsid w:val="006D3B5E"/>
    <w:rsid w:val="006E2244"/>
    <w:rsid w:val="006E5B49"/>
    <w:rsid w:val="006E75E1"/>
    <w:rsid w:val="006E7FF6"/>
    <w:rsid w:val="006F317D"/>
    <w:rsid w:val="0070019F"/>
    <w:rsid w:val="00700464"/>
    <w:rsid w:val="00701267"/>
    <w:rsid w:val="0070210E"/>
    <w:rsid w:val="007054C0"/>
    <w:rsid w:val="00710929"/>
    <w:rsid w:val="007125BB"/>
    <w:rsid w:val="0071353F"/>
    <w:rsid w:val="007167F4"/>
    <w:rsid w:val="00720275"/>
    <w:rsid w:val="00723015"/>
    <w:rsid w:val="007307FE"/>
    <w:rsid w:val="007349BD"/>
    <w:rsid w:val="00736AFD"/>
    <w:rsid w:val="00745A44"/>
    <w:rsid w:val="00746CFD"/>
    <w:rsid w:val="00753B89"/>
    <w:rsid w:val="00754566"/>
    <w:rsid w:val="007551EE"/>
    <w:rsid w:val="00757EB3"/>
    <w:rsid w:val="00760829"/>
    <w:rsid w:val="0076110B"/>
    <w:rsid w:val="007631F3"/>
    <w:rsid w:val="00765EED"/>
    <w:rsid w:val="00766BF8"/>
    <w:rsid w:val="0076758F"/>
    <w:rsid w:val="00770411"/>
    <w:rsid w:val="00770C56"/>
    <w:rsid w:val="00772943"/>
    <w:rsid w:val="00774C59"/>
    <w:rsid w:val="00775254"/>
    <w:rsid w:val="007875C3"/>
    <w:rsid w:val="007911E7"/>
    <w:rsid w:val="007A151E"/>
    <w:rsid w:val="007A23DD"/>
    <w:rsid w:val="007A270B"/>
    <w:rsid w:val="007A56EE"/>
    <w:rsid w:val="007A5A27"/>
    <w:rsid w:val="007A74A1"/>
    <w:rsid w:val="007B0CC7"/>
    <w:rsid w:val="007B4971"/>
    <w:rsid w:val="007B5089"/>
    <w:rsid w:val="007C3CB5"/>
    <w:rsid w:val="007D01B3"/>
    <w:rsid w:val="007D3CEA"/>
    <w:rsid w:val="007D659E"/>
    <w:rsid w:val="007D6EA1"/>
    <w:rsid w:val="007E1600"/>
    <w:rsid w:val="007E4B2F"/>
    <w:rsid w:val="007F4C00"/>
    <w:rsid w:val="00801239"/>
    <w:rsid w:val="008017DF"/>
    <w:rsid w:val="0080298B"/>
    <w:rsid w:val="00802ABF"/>
    <w:rsid w:val="0081275B"/>
    <w:rsid w:val="008144A1"/>
    <w:rsid w:val="00815551"/>
    <w:rsid w:val="00831415"/>
    <w:rsid w:val="008349AD"/>
    <w:rsid w:val="008417AD"/>
    <w:rsid w:val="00841887"/>
    <w:rsid w:val="00845C4F"/>
    <w:rsid w:val="00852287"/>
    <w:rsid w:val="008544EA"/>
    <w:rsid w:val="00854B9D"/>
    <w:rsid w:val="00854E44"/>
    <w:rsid w:val="0085548E"/>
    <w:rsid w:val="00856D7B"/>
    <w:rsid w:val="00866137"/>
    <w:rsid w:val="00866E5C"/>
    <w:rsid w:val="00867C7D"/>
    <w:rsid w:val="00867EEF"/>
    <w:rsid w:val="00872F66"/>
    <w:rsid w:val="00877FEC"/>
    <w:rsid w:val="008838A0"/>
    <w:rsid w:val="008870CB"/>
    <w:rsid w:val="00887C30"/>
    <w:rsid w:val="00887E60"/>
    <w:rsid w:val="00891190"/>
    <w:rsid w:val="008A46C3"/>
    <w:rsid w:val="008A559D"/>
    <w:rsid w:val="008A5A84"/>
    <w:rsid w:val="008A71CB"/>
    <w:rsid w:val="008B6B4F"/>
    <w:rsid w:val="008B7AC4"/>
    <w:rsid w:val="008C2AD8"/>
    <w:rsid w:val="008C37BC"/>
    <w:rsid w:val="008C418F"/>
    <w:rsid w:val="008C4ADC"/>
    <w:rsid w:val="008D1D83"/>
    <w:rsid w:val="008D7CFE"/>
    <w:rsid w:val="008E3827"/>
    <w:rsid w:val="008E4B69"/>
    <w:rsid w:val="008F13AA"/>
    <w:rsid w:val="008F1C4B"/>
    <w:rsid w:val="00901DD9"/>
    <w:rsid w:val="00902180"/>
    <w:rsid w:val="00907D7F"/>
    <w:rsid w:val="009109A0"/>
    <w:rsid w:val="00913039"/>
    <w:rsid w:val="009162C0"/>
    <w:rsid w:val="009172A5"/>
    <w:rsid w:val="00920184"/>
    <w:rsid w:val="00925C1F"/>
    <w:rsid w:val="009260FD"/>
    <w:rsid w:val="00932B98"/>
    <w:rsid w:val="00937092"/>
    <w:rsid w:val="00937A69"/>
    <w:rsid w:val="00941B4D"/>
    <w:rsid w:val="00941B9A"/>
    <w:rsid w:val="00946218"/>
    <w:rsid w:val="00947551"/>
    <w:rsid w:val="00954E07"/>
    <w:rsid w:val="00955875"/>
    <w:rsid w:val="00957D8E"/>
    <w:rsid w:val="0096052E"/>
    <w:rsid w:val="009626C9"/>
    <w:rsid w:val="00966B88"/>
    <w:rsid w:val="0096796E"/>
    <w:rsid w:val="009713EB"/>
    <w:rsid w:val="009734CC"/>
    <w:rsid w:val="00973AAF"/>
    <w:rsid w:val="00973D94"/>
    <w:rsid w:val="00977076"/>
    <w:rsid w:val="009825CB"/>
    <w:rsid w:val="00985B76"/>
    <w:rsid w:val="00986442"/>
    <w:rsid w:val="00986DB5"/>
    <w:rsid w:val="00987BDD"/>
    <w:rsid w:val="009921B3"/>
    <w:rsid w:val="00993B6E"/>
    <w:rsid w:val="009A225F"/>
    <w:rsid w:val="009A49E0"/>
    <w:rsid w:val="009A4D5E"/>
    <w:rsid w:val="009A51D6"/>
    <w:rsid w:val="009B0CAB"/>
    <w:rsid w:val="009B3CAA"/>
    <w:rsid w:val="009B68B3"/>
    <w:rsid w:val="009B79EF"/>
    <w:rsid w:val="009C305A"/>
    <w:rsid w:val="009C3F25"/>
    <w:rsid w:val="009C5B10"/>
    <w:rsid w:val="009C7708"/>
    <w:rsid w:val="009C78D4"/>
    <w:rsid w:val="009D3603"/>
    <w:rsid w:val="009E6B28"/>
    <w:rsid w:val="009F16D5"/>
    <w:rsid w:val="009F2AF3"/>
    <w:rsid w:val="009F2B1B"/>
    <w:rsid w:val="009F5630"/>
    <w:rsid w:val="009F5E64"/>
    <w:rsid w:val="00A05C69"/>
    <w:rsid w:val="00A06C00"/>
    <w:rsid w:val="00A06ECF"/>
    <w:rsid w:val="00A1000F"/>
    <w:rsid w:val="00A1050C"/>
    <w:rsid w:val="00A11414"/>
    <w:rsid w:val="00A12C09"/>
    <w:rsid w:val="00A1345D"/>
    <w:rsid w:val="00A1357B"/>
    <w:rsid w:val="00A16524"/>
    <w:rsid w:val="00A16962"/>
    <w:rsid w:val="00A16DE9"/>
    <w:rsid w:val="00A218E6"/>
    <w:rsid w:val="00A21E4B"/>
    <w:rsid w:val="00A222BF"/>
    <w:rsid w:val="00A251BC"/>
    <w:rsid w:val="00A256D8"/>
    <w:rsid w:val="00A31C51"/>
    <w:rsid w:val="00A320D5"/>
    <w:rsid w:val="00A36F16"/>
    <w:rsid w:val="00A375E4"/>
    <w:rsid w:val="00A4006A"/>
    <w:rsid w:val="00A400A6"/>
    <w:rsid w:val="00A42185"/>
    <w:rsid w:val="00A4648F"/>
    <w:rsid w:val="00A57E49"/>
    <w:rsid w:val="00A663ED"/>
    <w:rsid w:val="00A75210"/>
    <w:rsid w:val="00A7705E"/>
    <w:rsid w:val="00A77B8A"/>
    <w:rsid w:val="00A8017E"/>
    <w:rsid w:val="00A82D39"/>
    <w:rsid w:val="00A848D5"/>
    <w:rsid w:val="00A8704E"/>
    <w:rsid w:val="00A92D20"/>
    <w:rsid w:val="00A95215"/>
    <w:rsid w:val="00AA6817"/>
    <w:rsid w:val="00AA7C67"/>
    <w:rsid w:val="00AB0EAB"/>
    <w:rsid w:val="00AB2085"/>
    <w:rsid w:val="00AB287D"/>
    <w:rsid w:val="00AB41C9"/>
    <w:rsid w:val="00AB750D"/>
    <w:rsid w:val="00AC05F0"/>
    <w:rsid w:val="00AC1F08"/>
    <w:rsid w:val="00AC222C"/>
    <w:rsid w:val="00AC2867"/>
    <w:rsid w:val="00AC591C"/>
    <w:rsid w:val="00AC664C"/>
    <w:rsid w:val="00AC6B5A"/>
    <w:rsid w:val="00AD235D"/>
    <w:rsid w:val="00AD3277"/>
    <w:rsid w:val="00AD39E2"/>
    <w:rsid w:val="00AE0C0C"/>
    <w:rsid w:val="00AE3C6E"/>
    <w:rsid w:val="00AE5421"/>
    <w:rsid w:val="00AE5767"/>
    <w:rsid w:val="00AE577F"/>
    <w:rsid w:val="00AF0763"/>
    <w:rsid w:val="00AF4F43"/>
    <w:rsid w:val="00AF6564"/>
    <w:rsid w:val="00AF7486"/>
    <w:rsid w:val="00B001D5"/>
    <w:rsid w:val="00B00CC1"/>
    <w:rsid w:val="00B015CC"/>
    <w:rsid w:val="00B049E2"/>
    <w:rsid w:val="00B04EAE"/>
    <w:rsid w:val="00B06A46"/>
    <w:rsid w:val="00B10013"/>
    <w:rsid w:val="00B14216"/>
    <w:rsid w:val="00B14E7F"/>
    <w:rsid w:val="00B14E9D"/>
    <w:rsid w:val="00B16DAA"/>
    <w:rsid w:val="00B217CD"/>
    <w:rsid w:val="00B21E19"/>
    <w:rsid w:val="00B22F2E"/>
    <w:rsid w:val="00B23FF0"/>
    <w:rsid w:val="00B252DF"/>
    <w:rsid w:val="00B2782E"/>
    <w:rsid w:val="00B27FCE"/>
    <w:rsid w:val="00B3308B"/>
    <w:rsid w:val="00B350F9"/>
    <w:rsid w:val="00B35475"/>
    <w:rsid w:val="00B365D7"/>
    <w:rsid w:val="00B4117C"/>
    <w:rsid w:val="00B4299A"/>
    <w:rsid w:val="00B42C8C"/>
    <w:rsid w:val="00B43125"/>
    <w:rsid w:val="00B43AEF"/>
    <w:rsid w:val="00B45967"/>
    <w:rsid w:val="00B463C0"/>
    <w:rsid w:val="00B467CD"/>
    <w:rsid w:val="00B549E1"/>
    <w:rsid w:val="00B558B7"/>
    <w:rsid w:val="00B64E9F"/>
    <w:rsid w:val="00B70CF3"/>
    <w:rsid w:val="00B7125A"/>
    <w:rsid w:val="00B71508"/>
    <w:rsid w:val="00B71E95"/>
    <w:rsid w:val="00B75856"/>
    <w:rsid w:val="00B77D58"/>
    <w:rsid w:val="00B81120"/>
    <w:rsid w:val="00B90A9B"/>
    <w:rsid w:val="00B91C73"/>
    <w:rsid w:val="00B93EBD"/>
    <w:rsid w:val="00B95C20"/>
    <w:rsid w:val="00BA0212"/>
    <w:rsid w:val="00BA7344"/>
    <w:rsid w:val="00BA7383"/>
    <w:rsid w:val="00BB1383"/>
    <w:rsid w:val="00BB3C00"/>
    <w:rsid w:val="00BB611A"/>
    <w:rsid w:val="00BC4347"/>
    <w:rsid w:val="00BC63A0"/>
    <w:rsid w:val="00BD146D"/>
    <w:rsid w:val="00BD3733"/>
    <w:rsid w:val="00BD5298"/>
    <w:rsid w:val="00BD702B"/>
    <w:rsid w:val="00BE0D41"/>
    <w:rsid w:val="00BE10EC"/>
    <w:rsid w:val="00BE161D"/>
    <w:rsid w:val="00BE49A5"/>
    <w:rsid w:val="00BF0782"/>
    <w:rsid w:val="00BF0951"/>
    <w:rsid w:val="00BF2F83"/>
    <w:rsid w:val="00BF612A"/>
    <w:rsid w:val="00BF6AAF"/>
    <w:rsid w:val="00C01AAB"/>
    <w:rsid w:val="00C05A90"/>
    <w:rsid w:val="00C10FE1"/>
    <w:rsid w:val="00C1244F"/>
    <w:rsid w:val="00C14FEA"/>
    <w:rsid w:val="00C154DE"/>
    <w:rsid w:val="00C213EF"/>
    <w:rsid w:val="00C22156"/>
    <w:rsid w:val="00C2458C"/>
    <w:rsid w:val="00C25BE2"/>
    <w:rsid w:val="00C27823"/>
    <w:rsid w:val="00C3434E"/>
    <w:rsid w:val="00C36E1F"/>
    <w:rsid w:val="00C41788"/>
    <w:rsid w:val="00C4553B"/>
    <w:rsid w:val="00C459B5"/>
    <w:rsid w:val="00C461B8"/>
    <w:rsid w:val="00C46E6A"/>
    <w:rsid w:val="00C47CAE"/>
    <w:rsid w:val="00C50004"/>
    <w:rsid w:val="00C521E8"/>
    <w:rsid w:val="00C5784D"/>
    <w:rsid w:val="00C608BD"/>
    <w:rsid w:val="00C65C13"/>
    <w:rsid w:val="00C67175"/>
    <w:rsid w:val="00C725C9"/>
    <w:rsid w:val="00C72E98"/>
    <w:rsid w:val="00C7345F"/>
    <w:rsid w:val="00C740B2"/>
    <w:rsid w:val="00C77DD4"/>
    <w:rsid w:val="00C8056C"/>
    <w:rsid w:val="00C82428"/>
    <w:rsid w:val="00C82BBB"/>
    <w:rsid w:val="00C84D68"/>
    <w:rsid w:val="00C912E0"/>
    <w:rsid w:val="00C91877"/>
    <w:rsid w:val="00C92C38"/>
    <w:rsid w:val="00C955A0"/>
    <w:rsid w:val="00CA095C"/>
    <w:rsid w:val="00CA72DA"/>
    <w:rsid w:val="00CA769F"/>
    <w:rsid w:val="00CB2D74"/>
    <w:rsid w:val="00CB5A38"/>
    <w:rsid w:val="00CB6154"/>
    <w:rsid w:val="00CC1951"/>
    <w:rsid w:val="00CC2B95"/>
    <w:rsid w:val="00CC5302"/>
    <w:rsid w:val="00CC7DCA"/>
    <w:rsid w:val="00CD5F3D"/>
    <w:rsid w:val="00CD75BA"/>
    <w:rsid w:val="00CE1356"/>
    <w:rsid w:val="00CE1E39"/>
    <w:rsid w:val="00CE21EF"/>
    <w:rsid w:val="00CE6E1F"/>
    <w:rsid w:val="00CF194C"/>
    <w:rsid w:val="00CF73F4"/>
    <w:rsid w:val="00CF771D"/>
    <w:rsid w:val="00D00250"/>
    <w:rsid w:val="00D01763"/>
    <w:rsid w:val="00D018B5"/>
    <w:rsid w:val="00D05860"/>
    <w:rsid w:val="00D1640C"/>
    <w:rsid w:val="00D2370D"/>
    <w:rsid w:val="00D24772"/>
    <w:rsid w:val="00D256F4"/>
    <w:rsid w:val="00D27432"/>
    <w:rsid w:val="00D3003B"/>
    <w:rsid w:val="00D41132"/>
    <w:rsid w:val="00D44221"/>
    <w:rsid w:val="00D475A9"/>
    <w:rsid w:val="00D51D75"/>
    <w:rsid w:val="00D54F5C"/>
    <w:rsid w:val="00D57A24"/>
    <w:rsid w:val="00D62D19"/>
    <w:rsid w:val="00D63210"/>
    <w:rsid w:val="00D65E76"/>
    <w:rsid w:val="00D6708B"/>
    <w:rsid w:val="00D70F41"/>
    <w:rsid w:val="00D76309"/>
    <w:rsid w:val="00D7739E"/>
    <w:rsid w:val="00D776E5"/>
    <w:rsid w:val="00D82727"/>
    <w:rsid w:val="00D90B4D"/>
    <w:rsid w:val="00D91FD4"/>
    <w:rsid w:val="00D92E5C"/>
    <w:rsid w:val="00D94C9C"/>
    <w:rsid w:val="00D96454"/>
    <w:rsid w:val="00DB3742"/>
    <w:rsid w:val="00DB3B94"/>
    <w:rsid w:val="00DB6054"/>
    <w:rsid w:val="00DB76DA"/>
    <w:rsid w:val="00DB7E56"/>
    <w:rsid w:val="00DC1376"/>
    <w:rsid w:val="00DC51DA"/>
    <w:rsid w:val="00DC6767"/>
    <w:rsid w:val="00DD0AE2"/>
    <w:rsid w:val="00DD2A10"/>
    <w:rsid w:val="00DD33CA"/>
    <w:rsid w:val="00DD7353"/>
    <w:rsid w:val="00DE5AB5"/>
    <w:rsid w:val="00DE6F8A"/>
    <w:rsid w:val="00DF0366"/>
    <w:rsid w:val="00DF274C"/>
    <w:rsid w:val="00DF31E7"/>
    <w:rsid w:val="00DF359B"/>
    <w:rsid w:val="00DF5F59"/>
    <w:rsid w:val="00DF67F7"/>
    <w:rsid w:val="00DF7FF4"/>
    <w:rsid w:val="00E01D17"/>
    <w:rsid w:val="00E04DC7"/>
    <w:rsid w:val="00E05983"/>
    <w:rsid w:val="00E076D4"/>
    <w:rsid w:val="00E11D0A"/>
    <w:rsid w:val="00E12F0A"/>
    <w:rsid w:val="00E1536A"/>
    <w:rsid w:val="00E216A6"/>
    <w:rsid w:val="00E2185C"/>
    <w:rsid w:val="00E25A29"/>
    <w:rsid w:val="00E3497F"/>
    <w:rsid w:val="00E43A6D"/>
    <w:rsid w:val="00E563F7"/>
    <w:rsid w:val="00E63611"/>
    <w:rsid w:val="00E63AC4"/>
    <w:rsid w:val="00E7377B"/>
    <w:rsid w:val="00E73923"/>
    <w:rsid w:val="00E7486D"/>
    <w:rsid w:val="00E755A1"/>
    <w:rsid w:val="00E81DEB"/>
    <w:rsid w:val="00E9142A"/>
    <w:rsid w:val="00E91994"/>
    <w:rsid w:val="00E91BC5"/>
    <w:rsid w:val="00E93870"/>
    <w:rsid w:val="00EA0F39"/>
    <w:rsid w:val="00EA5294"/>
    <w:rsid w:val="00EA6825"/>
    <w:rsid w:val="00EC473A"/>
    <w:rsid w:val="00ED4912"/>
    <w:rsid w:val="00ED62E6"/>
    <w:rsid w:val="00EE17AF"/>
    <w:rsid w:val="00EE4DCB"/>
    <w:rsid w:val="00EF05F1"/>
    <w:rsid w:val="00EF124F"/>
    <w:rsid w:val="00EF2645"/>
    <w:rsid w:val="00EF3C5E"/>
    <w:rsid w:val="00EF5B28"/>
    <w:rsid w:val="00EF7548"/>
    <w:rsid w:val="00F05AB4"/>
    <w:rsid w:val="00F05B87"/>
    <w:rsid w:val="00F05F30"/>
    <w:rsid w:val="00F07643"/>
    <w:rsid w:val="00F07D3F"/>
    <w:rsid w:val="00F16967"/>
    <w:rsid w:val="00F2411C"/>
    <w:rsid w:val="00F24AAD"/>
    <w:rsid w:val="00F308CE"/>
    <w:rsid w:val="00F31F88"/>
    <w:rsid w:val="00F34D73"/>
    <w:rsid w:val="00F4115F"/>
    <w:rsid w:val="00F419C4"/>
    <w:rsid w:val="00F43967"/>
    <w:rsid w:val="00F43E1A"/>
    <w:rsid w:val="00F45DC4"/>
    <w:rsid w:val="00F470A5"/>
    <w:rsid w:val="00F5069E"/>
    <w:rsid w:val="00F50C49"/>
    <w:rsid w:val="00F568D7"/>
    <w:rsid w:val="00F57332"/>
    <w:rsid w:val="00F664E1"/>
    <w:rsid w:val="00F70A6C"/>
    <w:rsid w:val="00F80C88"/>
    <w:rsid w:val="00F81C45"/>
    <w:rsid w:val="00F97952"/>
    <w:rsid w:val="00F97D13"/>
    <w:rsid w:val="00FB1A96"/>
    <w:rsid w:val="00FB3DE6"/>
    <w:rsid w:val="00FB5D8D"/>
    <w:rsid w:val="00FB6018"/>
    <w:rsid w:val="00FC0771"/>
    <w:rsid w:val="00FC14CE"/>
    <w:rsid w:val="00FC6F0B"/>
    <w:rsid w:val="00FD0999"/>
    <w:rsid w:val="00FD3F5F"/>
    <w:rsid w:val="00FD4832"/>
    <w:rsid w:val="00FD5311"/>
    <w:rsid w:val="00FD57A5"/>
    <w:rsid w:val="00FD783C"/>
    <w:rsid w:val="00FD7964"/>
    <w:rsid w:val="00FD7EAC"/>
    <w:rsid w:val="00FE128D"/>
    <w:rsid w:val="00FE3FBE"/>
    <w:rsid w:val="00FE6172"/>
    <w:rsid w:val="00FE627E"/>
    <w:rsid w:val="00F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D14C2"/>
  <w15:docId w15:val="{6FB4F9D1-61FA-4E74-B86B-B5AFF928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0D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3D4A00"/>
    <w:pPr>
      <w:keepNext/>
      <w:spacing w:after="0" w:line="240" w:lineRule="auto"/>
      <w:outlineLvl w:val="1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7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11pt">
    <w:name w:val="Form text 11pt"/>
    <w:basedOn w:val="Normal"/>
    <w:qFormat/>
    <w:rsid w:val="00AB750D"/>
    <w:pPr>
      <w:spacing w:after="20" w:line="260" w:lineRule="exact"/>
    </w:pPr>
    <w:rPr>
      <w:rFonts w:ascii="Arial" w:hAnsi="Arial"/>
    </w:rPr>
  </w:style>
  <w:style w:type="paragraph" w:customStyle="1" w:styleId="Sectiontitle">
    <w:name w:val="Section title"/>
    <w:basedOn w:val="Normal"/>
    <w:qFormat/>
    <w:rsid w:val="00AB750D"/>
    <w:pPr>
      <w:spacing w:before="20" w:after="20" w:line="200" w:lineRule="exact"/>
    </w:pPr>
    <w:rPr>
      <w:rFonts w:ascii="Arial" w:hAnsi="Arial" w:cs="Arial"/>
      <w:b/>
      <w:color w:val="FFFFFF"/>
      <w:sz w:val="16"/>
      <w:szCs w:val="16"/>
    </w:rPr>
  </w:style>
  <w:style w:type="paragraph" w:customStyle="1" w:styleId="Tablespacer4pt">
    <w:name w:val="Table spacer 4pt"/>
    <w:basedOn w:val="Normal"/>
    <w:qFormat/>
    <w:rsid w:val="00AB750D"/>
    <w:pPr>
      <w:spacing w:after="0" w:line="120" w:lineRule="exact"/>
    </w:pPr>
    <w:rPr>
      <w:rFonts w:ascii="Arial" w:eastAsia="Times New Roman" w:hAnsi="Arial"/>
      <w:sz w:val="8"/>
      <w:szCs w:val="8"/>
    </w:rPr>
  </w:style>
  <w:style w:type="paragraph" w:customStyle="1" w:styleId="Paragraphtext">
    <w:name w:val="Paragraph text"/>
    <w:basedOn w:val="Normal"/>
    <w:qFormat/>
    <w:rsid w:val="00AB750D"/>
    <w:pPr>
      <w:tabs>
        <w:tab w:val="right" w:leader="underscore" w:pos="11430"/>
      </w:tabs>
      <w:spacing w:before="120" w:after="0" w:line="200" w:lineRule="exact"/>
    </w:pPr>
    <w:rPr>
      <w:rFonts w:cs="Arial"/>
      <w:sz w:val="16"/>
      <w:szCs w:val="16"/>
    </w:rPr>
  </w:style>
  <w:style w:type="paragraph" w:styleId="NoSpacing">
    <w:name w:val="No Spacing"/>
    <w:uiPriority w:val="1"/>
    <w:qFormat/>
    <w:rsid w:val="00AB750D"/>
    <w:rPr>
      <w:sz w:val="22"/>
      <w:szCs w:val="22"/>
    </w:rPr>
  </w:style>
  <w:style w:type="character" w:customStyle="1" w:styleId="Italic">
    <w:name w:val="Italic"/>
    <w:uiPriority w:val="1"/>
    <w:qFormat/>
    <w:rsid w:val="00AB750D"/>
    <w:rPr>
      <w:i/>
    </w:rPr>
  </w:style>
  <w:style w:type="character" w:customStyle="1" w:styleId="Boldchar">
    <w:name w:val="Bold char"/>
    <w:uiPriority w:val="1"/>
    <w:qFormat/>
    <w:rsid w:val="00AB750D"/>
    <w:rPr>
      <w:b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50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AB750D"/>
    <w:rPr>
      <w:b/>
      <w:bCs/>
      <w:i/>
      <w:iCs/>
      <w:color w:val="4F81BD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50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AB750D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Arialnarrow">
    <w:name w:val="Arial narrow"/>
    <w:basedOn w:val="Normal"/>
    <w:qFormat/>
    <w:rsid w:val="00AB750D"/>
    <w:pPr>
      <w:spacing w:before="20" w:after="20" w:line="180" w:lineRule="exact"/>
    </w:pPr>
    <w:rPr>
      <w:rFonts w:ascii="Arial Narrow" w:eastAsia="Times New Roman" w:hAnsi="Arial Narrow"/>
      <w:sz w:val="14"/>
      <w:szCs w:val="14"/>
    </w:rPr>
  </w:style>
  <w:style w:type="character" w:customStyle="1" w:styleId="BoldItaliccharc">
    <w:name w:val="Bold Italic charc"/>
    <w:uiPriority w:val="1"/>
    <w:qFormat/>
    <w:rsid w:val="00AB750D"/>
    <w:rPr>
      <w:b/>
      <w:i/>
    </w:rPr>
  </w:style>
  <w:style w:type="paragraph" w:customStyle="1" w:styleId="Formtitle">
    <w:name w:val="Form title"/>
    <w:qFormat/>
    <w:rsid w:val="00504B63"/>
    <w:pPr>
      <w:spacing w:before="100" w:beforeAutospacing="1" w:after="40" w:line="400" w:lineRule="exact"/>
    </w:pPr>
    <w:rPr>
      <w:rFonts w:ascii="Arial" w:eastAsia="Times New Roman" w:hAnsi="Arial" w:cs="Arial"/>
      <w:b/>
      <w:sz w:val="36"/>
      <w:szCs w:val="36"/>
    </w:rPr>
  </w:style>
  <w:style w:type="paragraph" w:customStyle="1" w:styleId="Formnumber">
    <w:name w:val="Form number"/>
    <w:basedOn w:val="Normal"/>
    <w:qFormat/>
    <w:rsid w:val="00AB750D"/>
    <w:pPr>
      <w:spacing w:after="0" w:line="140" w:lineRule="exact"/>
    </w:pPr>
    <w:rPr>
      <w:rFonts w:ascii="Arial" w:eastAsia="Times New Roman" w:hAnsi="Arial"/>
      <w:sz w:val="10"/>
      <w:szCs w:val="10"/>
    </w:rPr>
  </w:style>
  <w:style w:type="character" w:styleId="Hyperlink">
    <w:name w:val="Hyperlink"/>
    <w:unhideWhenUsed/>
    <w:rsid w:val="00AB750D"/>
    <w:rPr>
      <w:color w:val="0000FF"/>
      <w:u w:val="single"/>
    </w:rPr>
  </w:style>
  <w:style w:type="paragraph" w:customStyle="1" w:styleId="Tablespacer6pt">
    <w:name w:val="Table spacer 6pt"/>
    <w:basedOn w:val="Normal"/>
    <w:qFormat/>
    <w:rsid w:val="00AB750D"/>
    <w:pPr>
      <w:spacing w:after="0" w:line="160" w:lineRule="exact"/>
    </w:pPr>
    <w:rPr>
      <w:rFonts w:ascii="Arial" w:hAnsi="Arial"/>
      <w:sz w:val="12"/>
    </w:rPr>
  </w:style>
  <w:style w:type="paragraph" w:customStyle="1" w:styleId="Bodybeforebullets">
    <w:name w:val="Body before bullets"/>
    <w:basedOn w:val="Normal"/>
    <w:qFormat/>
    <w:rsid w:val="00AB750D"/>
    <w:pPr>
      <w:spacing w:after="0" w:line="260" w:lineRule="exact"/>
    </w:pPr>
    <w:rPr>
      <w:rFonts w:ascii="Arial" w:hAnsi="Arial" w:cs="Arial"/>
      <w:sz w:val="20"/>
      <w:szCs w:val="20"/>
    </w:rPr>
  </w:style>
  <w:style w:type="paragraph" w:customStyle="1" w:styleId="Bodynumbered">
    <w:name w:val="Body numbered"/>
    <w:basedOn w:val="ListParagraph"/>
    <w:qFormat/>
    <w:rsid w:val="00AB750D"/>
    <w:pPr>
      <w:numPr>
        <w:numId w:val="27"/>
      </w:numPr>
      <w:tabs>
        <w:tab w:val="right" w:pos="9720"/>
      </w:tabs>
      <w:spacing w:after="120" w:line="200" w:lineRule="exact"/>
      <w:contextualSpacing w:val="0"/>
    </w:pPr>
    <w:rPr>
      <w:rFonts w:ascii="Arial" w:hAnsi="Arial" w:cs="Arial"/>
      <w:sz w:val="18"/>
      <w:szCs w:val="20"/>
    </w:rPr>
  </w:style>
  <w:style w:type="paragraph" w:customStyle="1" w:styleId="Bodybolditalic">
    <w:name w:val="Body bold italic"/>
    <w:basedOn w:val="Normal"/>
    <w:qFormat/>
    <w:rsid w:val="00AB750D"/>
    <w:pPr>
      <w:spacing w:after="120" w:line="260" w:lineRule="exact"/>
      <w:jc w:val="center"/>
    </w:pPr>
    <w:rPr>
      <w:rFonts w:ascii="Arial" w:hAnsi="Arial" w:cs="Arial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AB750D"/>
    <w:pPr>
      <w:ind w:left="720"/>
      <w:contextualSpacing/>
    </w:pPr>
  </w:style>
  <w:style w:type="paragraph" w:customStyle="1" w:styleId="Statutes">
    <w:name w:val="Statutes"/>
    <w:autoRedefine/>
    <w:qFormat/>
    <w:rsid w:val="007A151E"/>
    <w:pPr>
      <w:spacing w:line="200" w:lineRule="exact"/>
    </w:pPr>
    <w:rPr>
      <w:rFonts w:ascii="Times New Roman" w:eastAsia="Arial" w:hAnsi="Times New Roman"/>
      <w:i/>
      <w:sz w:val="18"/>
      <w:szCs w:val="18"/>
    </w:rPr>
  </w:style>
  <w:style w:type="table" w:styleId="TableGridLight">
    <w:name w:val="Grid Table Light"/>
    <w:basedOn w:val="TableNormal"/>
    <w:uiPriority w:val="40"/>
    <w:rsid w:val="00AB750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ATCPaddress">
    <w:name w:val="DATCP address"/>
    <w:basedOn w:val="Normal"/>
    <w:qFormat/>
    <w:rsid w:val="00AB750D"/>
    <w:pPr>
      <w:spacing w:after="0" w:line="280" w:lineRule="exact"/>
      <w:contextualSpacing/>
    </w:pPr>
    <w:rPr>
      <w:rFonts w:ascii="Times New Roman" w:eastAsia="Arial" w:hAnsi="Times New Roman"/>
    </w:rPr>
  </w:style>
  <w:style w:type="table" w:customStyle="1" w:styleId="DATCPbasetable">
    <w:name w:val="DATCP base table"/>
    <w:basedOn w:val="TableNormal"/>
    <w:uiPriority w:val="99"/>
    <w:rsid w:val="00AB750D"/>
    <w:rPr>
      <w:rFonts w:ascii="Arial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58" w:type="dxa"/>
        <w:right w:w="58" w:type="dxa"/>
      </w:tblCellMar>
    </w:tblPr>
    <w:trPr>
      <w:jc w:val="center"/>
    </w:trPr>
  </w:style>
  <w:style w:type="paragraph" w:customStyle="1" w:styleId="Formtext10pt">
    <w:name w:val="Form text 10pt"/>
    <w:basedOn w:val="Normal"/>
    <w:link w:val="Formtext10ptChar"/>
    <w:qFormat/>
    <w:rsid w:val="00222DFF"/>
    <w:pPr>
      <w:tabs>
        <w:tab w:val="left" w:pos="2610"/>
        <w:tab w:val="right" w:leader="underscore" w:pos="4950"/>
      </w:tabs>
      <w:spacing w:after="0" w:line="240" w:lineRule="exact"/>
    </w:pPr>
    <w:rPr>
      <w:rFonts w:ascii="Arial" w:eastAsia="Times New Roman" w:hAnsi="Arial"/>
      <w:sz w:val="20"/>
      <w:szCs w:val="24"/>
    </w:rPr>
  </w:style>
  <w:style w:type="character" w:customStyle="1" w:styleId="Formtext10ptChar">
    <w:name w:val="Form text 10pt Char"/>
    <w:link w:val="Formtext10pt"/>
    <w:rsid w:val="00222DFF"/>
    <w:rPr>
      <w:rFonts w:ascii="Arial" w:eastAsia="Times New Roman" w:hAnsi="Arial"/>
      <w:szCs w:val="24"/>
    </w:rPr>
  </w:style>
  <w:style w:type="paragraph" w:customStyle="1" w:styleId="Formtext12pt">
    <w:name w:val="Form text 12pt"/>
    <w:basedOn w:val="Normal"/>
    <w:autoRedefine/>
    <w:qFormat/>
    <w:rsid w:val="00AB750D"/>
    <w:pPr>
      <w:spacing w:after="0" w:line="280" w:lineRule="exact"/>
    </w:pPr>
    <w:rPr>
      <w:rFonts w:ascii="Arial" w:eastAsia="Times New Roman" w:hAnsi="Arial"/>
      <w:bCs/>
      <w:sz w:val="24"/>
      <w:szCs w:val="24"/>
    </w:rPr>
  </w:style>
  <w:style w:type="paragraph" w:customStyle="1" w:styleId="Formtext8pt">
    <w:name w:val="Form text 8pt"/>
    <w:basedOn w:val="Normal"/>
    <w:link w:val="Formtext8ptChar"/>
    <w:autoRedefine/>
    <w:qFormat/>
    <w:rsid w:val="00D62D19"/>
    <w:pPr>
      <w:spacing w:after="20" w:line="200" w:lineRule="exact"/>
    </w:pPr>
    <w:rPr>
      <w:rFonts w:ascii="Arial" w:eastAsia="Times New Roman" w:hAnsi="Arial"/>
      <w:sz w:val="16"/>
      <w:szCs w:val="24"/>
    </w:rPr>
  </w:style>
  <w:style w:type="character" w:customStyle="1" w:styleId="Formtext8ptChar">
    <w:name w:val="Form text 8pt Char"/>
    <w:link w:val="Formtext8pt"/>
    <w:rsid w:val="00D62D19"/>
    <w:rPr>
      <w:rFonts w:ascii="Arial" w:eastAsia="Times New Roman" w:hAnsi="Arial"/>
      <w:sz w:val="16"/>
      <w:szCs w:val="24"/>
    </w:rPr>
  </w:style>
  <w:style w:type="paragraph" w:customStyle="1" w:styleId="Formtext6pt">
    <w:name w:val="Form text 6pt"/>
    <w:link w:val="Formtext6ptChar"/>
    <w:qFormat/>
    <w:rsid w:val="00AB750D"/>
    <w:pPr>
      <w:spacing w:before="20" w:after="20" w:line="160" w:lineRule="exact"/>
    </w:pPr>
    <w:rPr>
      <w:rFonts w:ascii="Arial" w:eastAsia="Times New Roman" w:hAnsi="Arial"/>
      <w:sz w:val="12"/>
      <w:szCs w:val="14"/>
    </w:rPr>
  </w:style>
  <w:style w:type="character" w:customStyle="1" w:styleId="Formtext6ptChar">
    <w:name w:val="Form text 6pt Char"/>
    <w:link w:val="Formtext6pt"/>
    <w:rsid w:val="00AB750D"/>
    <w:rPr>
      <w:rFonts w:ascii="Arial" w:eastAsia="Times New Roman" w:hAnsi="Arial"/>
      <w:sz w:val="12"/>
      <w:szCs w:val="14"/>
    </w:rPr>
  </w:style>
  <w:style w:type="paragraph" w:customStyle="1" w:styleId="Formtext9pt">
    <w:name w:val="Form text 9pt"/>
    <w:autoRedefine/>
    <w:qFormat/>
    <w:rsid w:val="004C5CA0"/>
    <w:pPr>
      <w:spacing w:line="220" w:lineRule="exact"/>
    </w:pPr>
    <w:rPr>
      <w:rFonts w:ascii="Arial" w:eastAsia="Arial" w:hAnsi="Arial" w:cs="Arial"/>
      <w:sz w:val="16"/>
      <w:szCs w:val="16"/>
    </w:rPr>
  </w:style>
  <w:style w:type="paragraph" w:customStyle="1" w:styleId="Formtext7pt">
    <w:name w:val="Form text 7pt"/>
    <w:autoRedefine/>
    <w:qFormat/>
    <w:rsid w:val="00C10FE1"/>
    <w:pPr>
      <w:spacing w:after="20" w:line="180" w:lineRule="exact"/>
    </w:pPr>
    <w:rPr>
      <w:rFonts w:ascii="Arial" w:hAnsi="Arial"/>
      <w:sz w:val="14"/>
      <w:szCs w:val="22"/>
    </w:rPr>
  </w:style>
  <w:style w:type="paragraph" w:customStyle="1" w:styleId="Lines">
    <w:name w:val="Lines"/>
    <w:qFormat/>
    <w:rsid w:val="00AB750D"/>
    <w:pPr>
      <w:tabs>
        <w:tab w:val="right" w:leader="underscore" w:pos="11160"/>
      </w:tabs>
      <w:spacing w:after="120" w:line="340" w:lineRule="exact"/>
    </w:pPr>
    <w:rPr>
      <w:rFonts w:ascii="Arial" w:eastAsia="Times New Roman" w:hAnsi="Arial"/>
      <w:bCs/>
      <w:sz w:val="16"/>
      <w:szCs w:val="16"/>
    </w:rPr>
  </w:style>
  <w:style w:type="paragraph" w:customStyle="1" w:styleId="DATCPname">
    <w:name w:val="DATCP name"/>
    <w:basedOn w:val="Normal"/>
    <w:qFormat/>
    <w:rsid w:val="00AB750D"/>
    <w:pPr>
      <w:spacing w:after="0" w:line="280" w:lineRule="exact"/>
    </w:pPr>
    <w:rPr>
      <w:rFonts w:ascii="Times New Roman" w:eastAsia="Arial" w:hAnsi="Times New Roman"/>
      <w:sz w:val="24"/>
      <w:szCs w:val="24"/>
    </w:rPr>
  </w:style>
  <w:style w:type="character" w:customStyle="1" w:styleId="Heading2Char">
    <w:name w:val="Heading 2 Char"/>
    <w:link w:val="Heading2"/>
    <w:rsid w:val="003D4A00"/>
    <w:rPr>
      <w:rFonts w:ascii="Arial" w:eastAsia="Times New Roman" w:hAnsi="Arial"/>
      <w:b/>
      <w:sz w:val="22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B7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5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7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50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50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979CE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59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GridTable5Dark-Accent3">
    <w:name w:val="Grid Table 5 Dark Accent 3"/>
    <w:basedOn w:val="TableNormal"/>
    <w:uiPriority w:val="50"/>
    <w:rsid w:val="00AE57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77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76E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76E5"/>
    <w:rPr>
      <w:rFonts w:asciiTheme="minorHAnsi" w:eastAsiaTheme="minorHAnsi" w:hAnsiTheme="minorHAnsi" w:cstheme="minorBidi"/>
    </w:rPr>
  </w:style>
  <w:style w:type="table" w:styleId="PlainTable4">
    <w:name w:val="Plain Table 4"/>
    <w:basedOn w:val="TableNormal"/>
    <w:uiPriority w:val="44"/>
    <w:rsid w:val="0046464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C72E98"/>
    <w:rPr>
      <w:color w:val="808080"/>
    </w:rPr>
  </w:style>
  <w:style w:type="table" w:styleId="GridTable4-Accent3">
    <w:name w:val="Grid Table 4 Accent 3"/>
    <w:basedOn w:val="TableNormal"/>
    <w:uiPriority w:val="49"/>
    <w:rsid w:val="003163B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59D"/>
    <w:rPr>
      <w:rFonts w:asciiTheme="minorHAnsi" w:eastAsiaTheme="minorHAnsi" w:hAnsiTheme="minorHAnsi" w:cstheme="minorBidi"/>
      <w:b/>
      <w:bCs/>
    </w:rPr>
  </w:style>
  <w:style w:type="paragraph" w:customStyle="1" w:styleId="Bodybullets">
    <w:name w:val="Body bullets"/>
    <w:basedOn w:val="Normal"/>
    <w:qFormat/>
    <w:rsid w:val="00AB750D"/>
    <w:pPr>
      <w:numPr>
        <w:numId w:val="26"/>
      </w:numPr>
      <w:spacing w:after="120" w:line="220" w:lineRule="exact"/>
    </w:pPr>
    <w:rPr>
      <w:rFonts w:ascii="Arial" w:hAnsi="Arial" w:cs="Arial"/>
      <w:sz w:val="18"/>
      <w:szCs w:val="20"/>
    </w:rPr>
  </w:style>
  <w:style w:type="paragraph" w:customStyle="1" w:styleId="Form9ptcheckboxes">
    <w:name w:val="Form 9pt check boxes"/>
    <w:basedOn w:val="Formtext9pt"/>
    <w:rsid w:val="00AB750D"/>
    <w:pPr>
      <w:tabs>
        <w:tab w:val="right" w:pos="9972"/>
      </w:tabs>
      <w:spacing w:before="20"/>
      <w:jc w:val="center"/>
    </w:pPr>
    <w:rPr>
      <w:bCs/>
    </w:rPr>
  </w:style>
  <w:style w:type="character" w:customStyle="1" w:styleId="Statutescharacter">
    <w:name w:val="Statutes character"/>
    <w:uiPriority w:val="1"/>
    <w:qFormat/>
    <w:rsid w:val="00AB750D"/>
    <w:rPr>
      <w:rFonts w:ascii="Times New Roman" w:hAnsi="Times New Roman"/>
      <w:i/>
      <w:sz w:val="18"/>
    </w:rPr>
  </w:style>
  <w:style w:type="table" w:customStyle="1" w:styleId="TableGrid1">
    <w:name w:val="Table Grid1"/>
    <w:basedOn w:val="TableNormal"/>
    <w:next w:val="TableGrid"/>
    <w:rsid w:val="00AB7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omWhitecharacter">
    <w:name w:val="From White character"/>
    <w:basedOn w:val="Boldchar"/>
    <w:uiPriority w:val="1"/>
    <w:rsid w:val="005407F1"/>
    <w:rPr>
      <w:b/>
      <w:color w:val="FFFFFF" w:themeColor="background1"/>
    </w:rPr>
  </w:style>
  <w:style w:type="paragraph" w:customStyle="1" w:styleId="FormETxt10ptindent">
    <w:name w:val="FormETxt 10pt indent"/>
    <w:basedOn w:val="Formtext10pt"/>
    <w:qFormat/>
    <w:rsid w:val="00841887"/>
    <w:pPr>
      <w:ind w:left="216"/>
    </w:pPr>
  </w:style>
  <w:style w:type="paragraph" w:customStyle="1" w:styleId="Formbody10pt">
    <w:name w:val="Form body 10pt"/>
    <w:basedOn w:val="Formtext10pt"/>
    <w:qFormat/>
    <w:rsid w:val="00393ECE"/>
    <w:pPr>
      <w:spacing w:line="260" w:lineRule="exact"/>
    </w:pPr>
    <w:rPr>
      <w:b/>
    </w:rPr>
  </w:style>
  <w:style w:type="paragraph" w:customStyle="1" w:styleId="Formwhiteheader">
    <w:name w:val="Form white header"/>
    <w:qFormat/>
    <w:rsid w:val="005407F1"/>
    <w:pPr>
      <w:keepNext/>
    </w:pPr>
    <w:rPr>
      <w:rFonts w:ascii="Arial" w:eastAsia="Times New Roman" w:hAnsi="Arial"/>
      <w:b/>
      <w:color w:val="FFFFFF" w:themeColor="background1"/>
      <w:sz w:val="22"/>
      <w:szCs w:val="24"/>
    </w:rPr>
  </w:style>
  <w:style w:type="character" w:customStyle="1" w:styleId="cf01">
    <w:name w:val="cf01"/>
    <w:basedOn w:val="DefaultParagraphFont"/>
    <w:rsid w:val="00D62D19"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5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TCPProdLed@Wisconsin.gov" TargetMode="Externa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93A19F7DD0C4B8740FD07DD1FDFFF" ma:contentTypeVersion="18" ma:contentTypeDescription="Create a new document." ma:contentTypeScope="" ma:versionID="6894addfa80af4de9a659d3539787d62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680524aea985905e1c99b0a4af416363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50"/>
          <xsd:minInclusive value="1992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division xmlns="fb82bcdf-ea63-4554-99e3-e15ccd87b479">3</_x002e_division>
    <_x002e_globalNavigation xmlns="fb82bcdf-ea63-4554-99e3-e15ccd87b479">3</_x002e_globalNavigation>
    <_x002e_program xmlns="fb82bcdf-ea63-4554-99e3-e15ccd87b479" xsi:nil="true"/>
    <_x002e_year xmlns="fb82bcdf-ea63-4554-99e3-e15ccd87b479">2026</_x002e_year>
    <PublishingExpirationDate xmlns="http://schemas.microsoft.com/sharepoint/v3" xsi:nil="true"/>
    <PublishingStartDate xmlns="http://schemas.microsoft.com/sharepoint/v3" xsi:nil="true"/>
    <bureau xmlns="fb82bcdf-ea63-4554-99e3-e15ccd87b479" xsi:nil="true"/>
    <_x002e_purpose xmlns="fb82bcdf-ea63-4554-99e3-e15ccd87b479" xsi:nil="true"/>
    <_dlc_DocId xmlns="10f2cb44-b37d-4693-a5c3-140ab663d372">TUA7STYPYEWP-583178377-12243</_dlc_DocId>
    <_dlc_DocIdUrl xmlns="10f2cb44-b37d-4693-a5c3-140ab663d372">
      <Url>https://datcp-auth-prod.wi.gov/_layouts/15/DocIdRedir.aspx?ID=TUA7STYPYEWP-583178377-12243</Url>
      <Description>TUA7STYPYEWP-583178377-12243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AD08820-C953-45C6-9DC2-90DA65EA81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F2ADD-BAE2-4C73-9FF5-ED26708ACCBD}"/>
</file>

<file path=customXml/itemProps3.xml><?xml version="1.0" encoding="utf-8"?>
<ds:datastoreItem xmlns:ds="http://schemas.openxmlformats.org/officeDocument/2006/customXml" ds:itemID="{2CB765D9-45EF-44BF-A4DA-70CE715B67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7509C1-7017-47E0-872D-3FD2E258CE84}">
  <ds:schemaRefs>
    <ds:schemaRef ds:uri="http://schemas.microsoft.com/office/2006/metadata/properties"/>
    <ds:schemaRef ds:uri="http://schemas.microsoft.com/office/infopath/2007/PartnerControls"/>
    <ds:schemaRef ds:uri="f48e8779-1749-4f29-ab53-aa9db30ae093"/>
  </ds:schemaRefs>
</ds:datastoreItem>
</file>

<file path=customXml/itemProps5.xml><?xml version="1.0" encoding="utf-8"?>
<ds:datastoreItem xmlns:ds="http://schemas.openxmlformats.org/officeDocument/2006/customXml" ds:itemID="{1C061821-0A23-4369-8342-11276E5A8A41}"/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3350</Words>
  <Characters>19100</Characters>
  <Application>Microsoft Office Word</Application>
  <DocSecurity>4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DATCP</Company>
  <LinksUpToDate>false</LinksUpToDate>
  <CharactersWithSpaces>22406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Laurie J</dc:creator>
  <cp:keywords/>
  <cp:lastModifiedBy>Heisler, Dani N - DATCP</cp:lastModifiedBy>
  <cp:revision>2</cp:revision>
  <cp:lastPrinted>2023-05-09T14:47:00Z</cp:lastPrinted>
  <dcterms:created xsi:type="dcterms:W3CDTF">2026-06-11T13:45:00Z</dcterms:created>
  <dcterms:modified xsi:type="dcterms:W3CDTF">2026-06-11T13:45:00Z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0x010100A3B93A19F7DD0C4B8740FD07DD1FDFFF</vt:lpwstr>
  </property>
  <property fmtid="{D5CDD505-2E9C-101B-9397-08002B2CF9AE}" pid="3" name="_dlc_DocIdItemGuid">
    <vt:lpwstr>cc2b9a27-7440-488c-8878-30dd96ee6eff</vt:lpwstr>
  </property>
</Properties>
</file>