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40" w:type="dxa"/>
        <w:jc w:val="center"/>
        <w:tblLayout w:type="fixed"/>
        <w:tblCellMar>
          <w:left w:w="58" w:type="dxa"/>
          <w:right w:w="0" w:type="dxa"/>
        </w:tblCellMar>
        <w:tblLook w:val="04A0" w:firstRow="1" w:lastRow="0" w:firstColumn="1" w:lastColumn="0" w:noHBand="0" w:noVBand="1"/>
      </w:tblPr>
      <w:tblGrid>
        <w:gridCol w:w="1302"/>
        <w:gridCol w:w="10038"/>
      </w:tblGrid>
      <w:tr w:rsidR="007D6EA1" w:rsidRPr="00720275" w14:paraId="64966C2D" w14:textId="77777777" w:rsidTr="00C82BBB">
        <w:trPr>
          <w:cantSplit/>
          <w:trHeight w:hRule="exact" w:val="270"/>
          <w:jc w:val="center"/>
        </w:trPr>
        <w:tc>
          <w:tcPr>
            <w:tcW w:w="11340" w:type="dxa"/>
            <w:gridSpan w:val="2"/>
            <w:shd w:val="clear" w:color="auto" w:fill="auto"/>
            <w:noWrap/>
          </w:tcPr>
          <w:p w14:paraId="7648DEC0" w14:textId="13D541AA" w:rsidR="007D6EA1" w:rsidRPr="00720275" w:rsidRDefault="0019746B" w:rsidP="00105427">
            <w:pPr>
              <w:pStyle w:val="Formnumber"/>
              <w:rPr>
                <w:rFonts w:ascii="Segoe UI" w:hAnsi="Segoe UI" w:cs="Segoe UI"/>
              </w:rPr>
            </w:pPr>
            <w:r>
              <w:rPr>
                <w:rFonts w:ascii="Segoe UI" w:hAnsi="Segoe UI" w:cs="Segoe UI"/>
              </w:rPr>
              <w:t>DARM</w:t>
            </w:r>
            <w:r w:rsidR="009C21C8">
              <w:rPr>
                <w:rFonts w:ascii="Segoe UI" w:hAnsi="Segoe UI" w:cs="Segoe UI"/>
              </w:rPr>
              <w:t>-BLWR-009 (09/2022)</w:t>
            </w:r>
          </w:p>
        </w:tc>
      </w:tr>
      <w:tr w:rsidR="007D6EA1" w:rsidRPr="00720275" w14:paraId="32E7A3A6" w14:textId="77777777" w:rsidTr="00C82BBB">
        <w:trPr>
          <w:cantSplit/>
          <w:trHeight w:hRule="exact" w:val="1350"/>
          <w:jc w:val="center"/>
        </w:trPr>
        <w:tc>
          <w:tcPr>
            <w:tcW w:w="1302" w:type="dxa"/>
            <w:shd w:val="clear" w:color="auto" w:fill="auto"/>
            <w:noWrap/>
          </w:tcPr>
          <w:p w14:paraId="79C0E112" w14:textId="77777777" w:rsidR="007D6EA1" w:rsidRPr="00720275" w:rsidRDefault="00327FB0" w:rsidP="003E0CE5">
            <w:pPr>
              <w:rPr>
                <w:rFonts w:ascii="Segoe UI" w:hAnsi="Segoe UI" w:cs="Segoe UI"/>
              </w:rPr>
            </w:pPr>
            <w:r w:rsidRPr="00720275">
              <w:rPr>
                <w:rFonts w:ascii="Segoe UI" w:hAnsi="Segoe UI" w:cs="Segoe UI"/>
                <w:noProof/>
              </w:rPr>
              <w:drawing>
                <wp:anchor distT="0" distB="0" distL="114300" distR="114300" simplePos="0" relativeHeight="251659776" behindDoc="0" locked="0" layoutInCell="1" allowOverlap="1" wp14:anchorId="29EE4A85" wp14:editId="35AD9A92">
                  <wp:simplePos x="0" y="0"/>
                  <wp:positionH relativeFrom="column">
                    <wp:posOffset>-26035</wp:posOffset>
                  </wp:positionH>
                  <wp:positionV relativeFrom="paragraph">
                    <wp:posOffset>32385</wp:posOffset>
                  </wp:positionV>
                  <wp:extent cx="716280" cy="716280"/>
                  <wp:effectExtent l="0" t="0" r="7620" b="762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pic:spPr>
                      </pic:pic>
                    </a:graphicData>
                  </a:graphic>
                  <wp14:sizeRelH relativeFrom="page">
                    <wp14:pctWidth>0</wp14:pctWidth>
                  </wp14:sizeRelH>
                  <wp14:sizeRelV relativeFrom="page">
                    <wp14:pctHeight>0</wp14:pctHeight>
                  </wp14:sizeRelV>
                </wp:anchor>
              </w:drawing>
            </w:r>
          </w:p>
        </w:tc>
        <w:tc>
          <w:tcPr>
            <w:tcW w:w="10038" w:type="dxa"/>
            <w:shd w:val="clear" w:color="auto" w:fill="auto"/>
            <w:noWrap/>
          </w:tcPr>
          <w:p w14:paraId="778770DD" w14:textId="77777777" w:rsidR="002670C0" w:rsidRPr="00720275" w:rsidRDefault="002670C0" w:rsidP="00FD4832">
            <w:pPr>
              <w:pStyle w:val="DATCPname"/>
              <w:ind w:left="-105" w:firstLine="90"/>
              <w:rPr>
                <w:rFonts w:ascii="Segoe UI" w:hAnsi="Segoe UI" w:cs="Segoe UI"/>
              </w:rPr>
            </w:pPr>
            <w:r w:rsidRPr="00720275">
              <w:rPr>
                <w:rFonts w:ascii="Segoe UI" w:hAnsi="Segoe UI" w:cs="Segoe UI"/>
              </w:rPr>
              <w:t>Wisconsin</w:t>
            </w:r>
            <w:r w:rsidRPr="00720275">
              <w:rPr>
                <w:rFonts w:ascii="Segoe UI" w:eastAsia="Times New Roman" w:hAnsi="Segoe UI" w:cs="Segoe UI"/>
                <w:spacing w:val="5"/>
              </w:rPr>
              <w:t xml:space="preserve"> </w:t>
            </w:r>
            <w:r w:rsidRPr="00720275">
              <w:rPr>
                <w:rFonts w:ascii="Segoe UI" w:hAnsi="Segoe UI" w:cs="Segoe UI"/>
              </w:rPr>
              <w:t>Department</w:t>
            </w:r>
            <w:r w:rsidRPr="00720275">
              <w:rPr>
                <w:rFonts w:ascii="Segoe UI" w:eastAsia="Times New Roman" w:hAnsi="Segoe UI" w:cs="Segoe UI"/>
                <w:spacing w:val="5"/>
              </w:rPr>
              <w:t xml:space="preserve"> </w:t>
            </w:r>
            <w:r w:rsidRPr="00720275">
              <w:rPr>
                <w:rFonts w:ascii="Segoe UI" w:hAnsi="Segoe UI" w:cs="Segoe UI"/>
              </w:rPr>
              <w:t>of</w:t>
            </w:r>
            <w:r w:rsidRPr="00720275">
              <w:rPr>
                <w:rFonts w:ascii="Segoe UI" w:eastAsia="Times New Roman" w:hAnsi="Segoe UI" w:cs="Segoe UI"/>
                <w:spacing w:val="3"/>
              </w:rPr>
              <w:t xml:space="preserve"> </w:t>
            </w:r>
            <w:r w:rsidRPr="00720275">
              <w:rPr>
                <w:rFonts w:ascii="Segoe UI" w:hAnsi="Segoe UI" w:cs="Segoe UI"/>
              </w:rPr>
              <w:t>Agriculture,</w:t>
            </w:r>
            <w:r w:rsidRPr="00720275">
              <w:rPr>
                <w:rFonts w:ascii="Segoe UI" w:eastAsia="Times New Roman" w:hAnsi="Segoe UI" w:cs="Segoe UI"/>
                <w:spacing w:val="5"/>
              </w:rPr>
              <w:t xml:space="preserve"> </w:t>
            </w:r>
            <w:r w:rsidRPr="00720275">
              <w:rPr>
                <w:rFonts w:ascii="Segoe UI" w:hAnsi="Segoe UI" w:cs="Segoe UI"/>
              </w:rPr>
              <w:t>Trade</w:t>
            </w:r>
            <w:r w:rsidRPr="00720275">
              <w:rPr>
                <w:rFonts w:ascii="Segoe UI" w:eastAsia="Times New Roman" w:hAnsi="Segoe UI" w:cs="Segoe UI"/>
                <w:spacing w:val="5"/>
              </w:rPr>
              <w:t xml:space="preserve"> </w:t>
            </w:r>
            <w:r w:rsidRPr="00720275">
              <w:rPr>
                <w:rFonts w:ascii="Segoe UI" w:hAnsi="Segoe UI" w:cs="Segoe UI"/>
              </w:rPr>
              <w:t>and</w:t>
            </w:r>
            <w:r w:rsidRPr="00720275">
              <w:rPr>
                <w:rFonts w:ascii="Segoe UI" w:eastAsia="Times New Roman" w:hAnsi="Segoe UI" w:cs="Segoe UI"/>
                <w:spacing w:val="5"/>
              </w:rPr>
              <w:t xml:space="preserve"> </w:t>
            </w:r>
            <w:r w:rsidRPr="00720275">
              <w:rPr>
                <w:rFonts w:ascii="Segoe UI" w:hAnsi="Segoe UI" w:cs="Segoe UI"/>
              </w:rPr>
              <w:t>Consumer</w:t>
            </w:r>
            <w:r w:rsidRPr="00720275">
              <w:rPr>
                <w:rFonts w:ascii="Segoe UI" w:eastAsia="Times New Roman" w:hAnsi="Segoe UI" w:cs="Segoe UI"/>
                <w:spacing w:val="5"/>
              </w:rPr>
              <w:t xml:space="preserve"> </w:t>
            </w:r>
            <w:r w:rsidRPr="00720275">
              <w:rPr>
                <w:rFonts w:ascii="Segoe UI" w:hAnsi="Segoe UI" w:cs="Segoe UI"/>
              </w:rPr>
              <w:t>Protection</w:t>
            </w:r>
          </w:p>
          <w:p w14:paraId="2201BBE8" w14:textId="77777777" w:rsidR="009109A0" w:rsidRPr="00720275" w:rsidRDefault="009109A0" w:rsidP="00FD4832">
            <w:pPr>
              <w:pStyle w:val="DATCPname"/>
              <w:ind w:left="-105" w:firstLine="90"/>
              <w:rPr>
                <w:rStyle w:val="Italic"/>
                <w:rFonts w:ascii="Segoe UI" w:hAnsi="Segoe UI" w:cs="Segoe UI"/>
                <w:sz w:val="20"/>
              </w:rPr>
            </w:pPr>
            <w:r w:rsidRPr="00720275">
              <w:rPr>
                <w:rStyle w:val="Italic"/>
                <w:rFonts w:ascii="Segoe UI" w:hAnsi="Segoe UI" w:cs="Segoe UI"/>
                <w:sz w:val="20"/>
              </w:rPr>
              <w:t>Division of Agricultural Resource Management</w:t>
            </w:r>
          </w:p>
          <w:p w14:paraId="3792833B" w14:textId="77777777" w:rsidR="009109A0" w:rsidRPr="00720275" w:rsidRDefault="00FD4832" w:rsidP="00FD4832">
            <w:pPr>
              <w:pStyle w:val="DATCPaddress"/>
              <w:ind w:left="-105" w:firstLine="90"/>
              <w:rPr>
                <w:rFonts w:ascii="Segoe UI" w:hAnsi="Segoe UI" w:cs="Segoe UI"/>
                <w:sz w:val="20"/>
              </w:rPr>
            </w:pPr>
            <w:r w:rsidRPr="00720275">
              <w:rPr>
                <w:rFonts w:ascii="Segoe UI" w:hAnsi="Segoe UI" w:cs="Segoe UI"/>
                <w:sz w:val="20"/>
              </w:rPr>
              <w:t xml:space="preserve">PO Box 8911 </w:t>
            </w:r>
            <w:r w:rsidR="009109A0" w:rsidRPr="00720275">
              <w:rPr>
                <w:rFonts w:ascii="Segoe UI" w:hAnsi="Segoe UI" w:cs="Segoe UI"/>
                <w:sz w:val="20"/>
              </w:rPr>
              <w:t>Madison, WI 53708-8911</w:t>
            </w:r>
          </w:p>
          <w:p w14:paraId="0AC14102" w14:textId="5D2272FA" w:rsidR="007D6EA1" w:rsidRPr="00720275" w:rsidRDefault="009109A0" w:rsidP="007F0040">
            <w:pPr>
              <w:pStyle w:val="DATCPaddress"/>
              <w:ind w:left="-105" w:firstLine="90"/>
              <w:rPr>
                <w:rFonts w:ascii="Segoe UI" w:hAnsi="Segoe UI" w:cs="Segoe UI"/>
                <w:sz w:val="12"/>
                <w:szCs w:val="12"/>
              </w:rPr>
            </w:pPr>
            <w:r w:rsidRPr="00720275">
              <w:rPr>
                <w:rFonts w:ascii="Segoe UI" w:hAnsi="Segoe UI" w:cs="Segoe UI"/>
                <w:sz w:val="20"/>
              </w:rPr>
              <w:t xml:space="preserve">Phone: (608) </w:t>
            </w:r>
            <w:r w:rsidR="007F0040">
              <w:rPr>
                <w:rFonts w:ascii="Segoe UI" w:hAnsi="Segoe UI" w:cs="Segoe UI"/>
                <w:sz w:val="20"/>
              </w:rPr>
              <w:t>224-4648</w:t>
            </w:r>
            <w:r w:rsidR="00AB287D">
              <w:rPr>
                <w:rFonts w:ascii="Segoe UI" w:hAnsi="Segoe UI" w:cs="Segoe UI"/>
                <w:sz w:val="20"/>
              </w:rPr>
              <w:t xml:space="preserve"> </w:t>
            </w:r>
          </w:p>
        </w:tc>
      </w:tr>
      <w:tr w:rsidR="009109A0" w:rsidRPr="00720275" w14:paraId="2631F14D" w14:textId="77777777" w:rsidTr="00C82BBB">
        <w:trPr>
          <w:cantSplit/>
          <w:trHeight w:val="360"/>
          <w:jc w:val="center"/>
        </w:trPr>
        <w:tc>
          <w:tcPr>
            <w:tcW w:w="11340" w:type="dxa"/>
            <w:gridSpan w:val="2"/>
            <w:shd w:val="clear" w:color="auto" w:fill="auto"/>
            <w:noWrap/>
          </w:tcPr>
          <w:p w14:paraId="3CCCCAF5" w14:textId="1CB28A32" w:rsidR="009109A0" w:rsidRDefault="0096052E" w:rsidP="005A1716">
            <w:pPr>
              <w:pStyle w:val="Formtitle"/>
              <w:rPr>
                <w:rFonts w:ascii="Segoe UI" w:hAnsi="Segoe UI" w:cs="Segoe UI"/>
                <w:sz w:val="32"/>
              </w:rPr>
            </w:pPr>
            <w:r w:rsidRPr="00F6518A">
              <w:rPr>
                <w:rFonts w:ascii="Segoe UI" w:hAnsi="Segoe UI" w:cs="Segoe UI"/>
                <w:sz w:val="32"/>
              </w:rPr>
              <w:t>202</w:t>
            </w:r>
            <w:r w:rsidR="002C5DB4">
              <w:rPr>
                <w:rFonts w:ascii="Segoe UI" w:hAnsi="Segoe UI" w:cs="Segoe UI"/>
                <w:sz w:val="32"/>
              </w:rPr>
              <w:t>4</w:t>
            </w:r>
            <w:r w:rsidRPr="00F6518A">
              <w:rPr>
                <w:rFonts w:ascii="Segoe UI" w:hAnsi="Segoe UI" w:cs="Segoe UI"/>
                <w:sz w:val="32"/>
              </w:rPr>
              <w:t xml:space="preserve"> </w:t>
            </w:r>
            <w:r w:rsidR="00FD57A5" w:rsidRPr="00F6518A">
              <w:rPr>
                <w:rFonts w:ascii="Segoe UI" w:hAnsi="Segoe UI" w:cs="Segoe UI"/>
                <w:sz w:val="32"/>
              </w:rPr>
              <w:t xml:space="preserve">DATCP </w:t>
            </w:r>
            <w:r w:rsidR="00F6518A" w:rsidRPr="00F6518A">
              <w:rPr>
                <w:rFonts w:ascii="Segoe UI" w:hAnsi="Segoe UI" w:cs="Segoe UI"/>
                <w:sz w:val="32"/>
              </w:rPr>
              <w:t xml:space="preserve">Commercial </w:t>
            </w:r>
            <w:r w:rsidR="005A1716" w:rsidRPr="00F6518A">
              <w:rPr>
                <w:rFonts w:ascii="Segoe UI" w:hAnsi="Segoe UI" w:cs="Segoe UI"/>
                <w:sz w:val="32"/>
              </w:rPr>
              <w:t>Nitrogen Optimization Pilot Program</w:t>
            </w:r>
            <w:r w:rsidR="009109A0" w:rsidRPr="00F6518A">
              <w:rPr>
                <w:rFonts w:ascii="Segoe UI" w:hAnsi="Segoe UI" w:cs="Segoe UI"/>
                <w:sz w:val="32"/>
              </w:rPr>
              <w:t xml:space="preserve"> Proposal</w:t>
            </w:r>
          </w:p>
          <w:p w14:paraId="7B7DDA70" w14:textId="02001A50" w:rsidR="00D4597A" w:rsidRPr="00F6518A" w:rsidRDefault="00D4597A" w:rsidP="00265667">
            <w:pPr>
              <w:pStyle w:val="Formtitle"/>
              <w:spacing w:after="100" w:afterAutospacing="1" w:line="240" w:lineRule="auto"/>
              <w:rPr>
                <w:rStyle w:val="BoldItaliccharc"/>
                <w:rFonts w:ascii="Segoe UI" w:hAnsi="Segoe UI" w:cs="Segoe UI"/>
                <w:b/>
                <w:i w:val="0"/>
                <w:sz w:val="32"/>
              </w:rPr>
            </w:pPr>
            <w:r w:rsidRPr="00C123B8">
              <w:rPr>
                <w:rFonts w:ascii="Segoe UI" w:eastAsia="Arial" w:hAnsi="Segoe UI" w:cs="Segoe UI"/>
                <w:b w:val="0"/>
                <w:sz w:val="24"/>
                <w:szCs w:val="24"/>
              </w:rPr>
              <w:t>A</w:t>
            </w:r>
            <w:r w:rsidR="00C82B2D" w:rsidRPr="00C123B8">
              <w:rPr>
                <w:rFonts w:ascii="Segoe UI" w:eastAsia="Arial" w:hAnsi="Segoe UI" w:cs="Segoe UI"/>
                <w:b w:val="0"/>
                <w:sz w:val="24"/>
                <w:szCs w:val="24"/>
              </w:rPr>
              <w:t xml:space="preserve">pplicants should </w:t>
            </w:r>
            <w:r w:rsidR="00265667">
              <w:rPr>
                <w:rFonts w:ascii="Segoe UI" w:eastAsia="Arial" w:hAnsi="Segoe UI" w:cs="Segoe UI"/>
                <w:b w:val="0"/>
                <w:sz w:val="24"/>
                <w:szCs w:val="24"/>
              </w:rPr>
              <w:t xml:space="preserve">reference the </w:t>
            </w:r>
            <w:r w:rsidR="00C82B2D" w:rsidRPr="00C123B8">
              <w:rPr>
                <w:rFonts w:ascii="Segoe UI" w:eastAsia="Arial" w:hAnsi="Segoe UI" w:cs="Segoe UI"/>
                <w:b w:val="0"/>
                <w:sz w:val="24"/>
                <w:szCs w:val="24"/>
              </w:rPr>
              <w:t>Nitrogen Optimization Pilot Grant Program</w:t>
            </w:r>
            <w:r w:rsidR="00C82B2D">
              <w:rPr>
                <w:rFonts w:ascii="Segoe UI" w:eastAsia="Arial" w:hAnsi="Segoe UI" w:cs="Segoe UI"/>
                <w:b w:val="0"/>
                <w:sz w:val="24"/>
                <w:szCs w:val="24"/>
              </w:rPr>
              <w:t xml:space="preserve"> Request for Proposals</w:t>
            </w:r>
            <w:r w:rsidR="00C82B2D" w:rsidRPr="00C123B8">
              <w:rPr>
                <w:rFonts w:ascii="Segoe UI" w:eastAsia="Arial" w:hAnsi="Segoe UI" w:cs="Segoe UI"/>
                <w:b w:val="0"/>
                <w:sz w:val="24"/>
                <w:szCs w:val="24"/>
              </w:rPr>
              <w:t xml:space="preserve"> for instruction in completing this program application. </w:t>
            </w:r>
          </w:p>
        </w:tc>
      </w:tr>
      <w:tr w:rsidR="00C82BBB" w:rsidRPr="00C82BBB" w14:paraId="4C747FCF" w14:textId="77777777" w:rsidTr="00C82BBB">
        <w:trPr>
          <w:cantSplit/>
          <w:trHeight w:hRule="exact" w:val="288"/>
          <w:jc w:val="center"/>
        </w:trPr>
        <w:tc>
          <w:tcPr>
            <w:tcW w:w="11340" w:type="dxa"/>
            <w:gridSpan w:val="2"/>
            <w:shd w:val="clear" w:color="auto" w:fill="auto"/>
            <w:noWrap/>
          </w:tcPr>
          <w:p w14:paraId="6502DF20" w14:textId="433FD766" w:rsidR="00C82BBB" w:rsidRPr="00C5466F" w:rsidRDefault="00C82BBB" w:rsidP="00E43A6D">
            <w:pPr>
              <w:pStyle w:val="Formtext10pt"/>
              <w:rPr>
                <w:rStyle w:val="BoldItaliccharc"/>
                <w:rFonts w:ascii="Segoe UI" w:hAnsi="Segoe UI" w:cs="Segoe UI"/>
                <w:color w:val="0070C0"/>
                <w:sz w:val="24"/>
              </w:rPr>
            </w:pPr>
            <w:r w:rsidRPr="00C5466F">
              <w:rPr>
                <w:rStyle w:val="BoldItaliccharc"/>
                <w:rFonts w:ascii="Segoe UI" w:hAnsi="Segoe UI" w:cs="Segoe UI"/>
                <w:color w:val="0070C0"/>
                <w:sz w:val="24"/>
              </w:rPr>
              <w:t>DEADLINE:</w:t>
            </w:r>
            <w:r w:rsidRPr="00C5466F">
              <w:rPr>
                <w:color w:val="0070C0"/>
                <w:sz w:val="24"/>
              </w:rPr>
              <w:t xml:space="preserve"> </w:t>
            </w:r>
            <w:r w:rsidR="00265667">
              <w:rPr>
                <w:rStyle w:val="BoldItaliccharc"/>
                <w:rFonts w:ascii="Segoe UI" w:hAnsi="Segoe UI" w:cs="Segoe UI"/>
                <w:color w:val="0070C0"/>
                <w:sz w:val="24"/>
              </w:rPr>
              <w:t>January 31, 2024</w:t>
            </w:r>
          </w:p>
          <w:p w14:paraId="3A36CBC2" w14:textId="77777777" w:rsidR="00C82BBB" w:rsidRPr="00C5466F" w:rsidRDefault="00C82BBB" w:rsidP="001B1DBA">
            <w:pPr>
              <w:pStyle w:val="Formtext10pt"/>
              <w:rPr>
                <w:rStyle w:val="BoldItaliccharc"/>
                <w:rFonts w:ascii="Segoe UI" w:hAnsi="Segoe UI" w:cs="Segoe UI"/>
                <w:color w:val="0070C0"/>
              </w:rPr>
            </w:pPr>
          </w:p>
        </w:tc>
      </w:tr>
      <w:tr w:rsidR="00105427" w:rsidRPr="00720275" w14:paraId="51B4681B" w14:textId="77777777" w:rsidTr="00C82BBB">
        <w:trPr>
          <w:cantSplit/>
          <w:trHeight w:hRule="exact" w:val="288"/>
          <w:jc w:val="center"/>
        </w:trPr>
        <w:tc>
          <w:tcPr>
            <w:tcW w:w="11340" w:type="dxa"/>
            <w:gridSpan w:val="2"/>
            <w:shd w:val="clear" w:color="auto" w:fill="auto"/>
            <w:noWrap/>
          </w:tcPr>
          <w:p w14:paraId="2C580D6E" w14:textId="53E51B04" w:rsidR="00105427" w:rsidRPr="00720275" w:rsidRDefault="009C21C8" w:rsidP="009C21C8">
            <w:pPr>
              <w:pStyle w:val="Statutes"/>
              <w:ind w:right="-480"/>
              <w:rPr>
                <w:rStyle w:val="Italic"/>
                <w:rFonts w:ascii="Segoe UI" w:hAnsi="Segoe UI" w:cs="Segoe UI"/>
                <w:sz w:val="13"/>
                <w:szCs w:val="13"/>
              </w:rPr>
            </w:pPr>
            <w:r>
              <w:rPr>
                <w:rStyle w:val="Italic"/>
                <w:rFonts w:ascii="Segoe UI" w:hAnsi="Segoe UI" w:cs="Segoe UI"/>
                <w:sz w:val="13"/>
                <w:szCs w:val="13"/>
              </w:rPr>
              <w:t xml:space="preserve">Section </w:t>
            </w:r>
            <w:r w:rsidR="00105427">
              <w:rPr>
                <w:rStyle w:val="Italic"/>
                <w:rFonts w:ascii="Segoe UI" w:hAnsi="Segoe UI" w:cs="Segoe UI"/>
                <w:sz w:val="13"/>
                <w:szCs w:val="13"/>
              </w:rPr>
              <w:t>92.14 (16)</w:t>
            </w:r>
            <w:r w:rsidR="00105427" w:rsidRPr="00720275">
              <w:rPr>
                <w:rStyle w:val="Italic"/>
                <w:rFonts w:ascii="Segoe UI" w:hAnsi="Segoe UI" w:cs="Segoe UI"/>
                <w:sz w:val="13"/>
                <w:szCs w:val="13"/>
              </w:rPr>
              <w:t xml:space="preserve"> Wis. Stats</w:t>
            </w:r>
            <w:r>
              <w:rPr>
                <w:rStyle w:val="Italic"/>
                <w:rFonts w:ascii="Segoe UI" w:hAnsi="Segoe UI" w:cs="Segoe UI"/>
                <w:sz w:val="13"/>
                <w:szCs w:val="13"/>
              </w:rPr>
              <w:t>, and section ATCP 52.08 to 52.14</w:t>
            </w:r>
          </w:p>
        </w:tc>
      </w:tr>
      <w:tr w:rsidR="00105427" w:rsidRPr="00720275" w14:paraId="62BFDEF3" w14:textId="77777777" w:rsidTr="00C82BBB">
        <w:trPr>
          <w:cantSplit/>
          <w:trHeight w:hRule="exact" w:val="432"/>
          <w:jc w:val="center"/>
        </w:trPr>
        <w:tc>
          <w:tcPr>
            <w:tcW w:w="11340" w:type="dxa"/>
            <w:gridSpan w:val="2"/>
            <w:shd w:val="clear" w:color="auto" w:fill="auto"/>
            <w:noWrap/>
          </w:tcPr>
          <w:p w14:paraId="110AB49E" w14:textId="77777777" w:rsidR="00105427" w:rsidRPr="00720275" w:rsidRDefault="00105427" w:rsidP="00105427">
            <w:pPr>
              <w:pStyle w:val="Formtext7pt"/>
              <w:rPr>
                <w:rStyle w:val="Italic"/>
                <w:rFonts w:ascii="Segoe UI" w:hAnsi="Segoe UI" w:cs="Segoe UI"/>
              </w:rPr>
            </w:pPr>
            <w:r w:rsidRPr="00720275">
              <w:rPr>
                <w:rStyle w:val="Italic"/>
                <w:rFonts w:ascii="Segoe UI" w:hAnsi="Segoe UI" w:cs="Segoe UI"/>
              </w:rPr>
              <w:t>Any personally identifiable information, as defined under s. 19.62(5), Stats., requested on this form may be used for purposes other than that for which it is originally being collected (s. 15.04 (1) (m), Wis. Stats.).  Confidentiality of this information will be maintained to the extent authorized by law.</w:t>
            </w:r>
          </w:p>
        </w:tc>
      </w:tr>
    </w:tbl>
    <w:p w14:paraId="63C01889" w14:textId="3FB7750C" w:rsidR="00ED2305" w:rsidRDefault="00ED2305" w:rsidP="00001AAA">
      <w:pPr>
        <w:pStyle w:val="Tablespacer4pt"/>
        <w:spacing w:line="60" w:lineRule="exact"/>
        <w:rPr>
          <w:rFonts w:ascii="Segoe UI" w:hAnsi="Segoe UI" w:cs="Segoe UI"/>
          <w:sz w:val="24"/>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0" w:type="dxa"/>
        </w:tblCellMar>
        <w:tblLook w:val="04A0" w:firstRow="1" w:lastRow="0" w:firstColumn="1" w:lastColumn="0" w:noHBand="0" w:noVBand="1"/>
      </w:tblPr>
      <w:tblGrid>
        <w:gridCol w:w="3858"/>
        <w:gridCol w:w="1771"/>
        <w:gridCol w:w="3289"/>
        <w:gridCol w:w="2386"/>
      </w:tblGrid>
      <w:tr w:rsidR="00ED2305" w:rsidRPr="00DE73B5" w14:paraId="0F118599" w14:textId="77777777" w:rsidTr="00B2042F">
        <w:trPr>
          <w:cantSplit/>
          <w:trHeight w:hRule="exact" w:val="316"/>
          <w:jc w:val="center"/>
        </w:trPr>
        <w:tc>
          <w:tcPr>
            <w:tcW w:w="10980" w:type="dxa"/>
            <w:gridSpan w:val="4"/>
            <w:tcBorders>
              <w:top w:val="nil"/>
              <w:left w:val="nil"/>
              <w:right w:val="nil"/>
            </w:tcBorders>
            <w:shd w:val="clear" w:color="auto" w:fill="auto"/>
            <w:noWrap/>
            <w:vAlign w:val="center"/>
          </w:tcPr>
          <w:p w14:paraId="4534A101" w14:textId="2F61DDED" w:rsidR="00ED2305" w:rsidRPr="004C2D35" w:rsidRDefault="00ED2305" w:rsidP="00ED2305">
            <w:pPr>
              <w:pStyle w:val="Formtext10pt"/>
              <w:rPr>
                <w:rStyle w:val="Boldchar"/>
                <w:rFonts w:ascii="Times New Roman" w:hAnsi="Times New Roman"/>
                <w:color w:val="0070C0"/>
                <w:szCs w:val="20"/>
              </w:rPr>
            </w:pPr>
            <w:bookmarkStart w:id="0" w:name="OLE_LINK1"/>
            <w:r w:rsidRPr="004C2D35">
              <w:rPr>
                <w:rStyle w:val="Boldchar"/>
                <w:rFonts w:ascii="Times New Roman" w:hAnsi="Times New Roman"/>
                <w:color w:val="0070C0"/>
                <w:sz w:val="24"/>
                <w:szCs w:val="20"/>
              </w:rPr>
              <w:t>PART ONE OF APPLICATION</w:t>
            </w:r>
            <w:bookmarkEnd w:id="0"/>
          </w:p>
        </w:tc>
      </w:tr>
      <w:tr w:rsidR="007167F4" w:rsidRPr="00DE73B5" w14:paraId="75C1CDDA" w14:textId="77777777" w:rsidTr="00B2042F">
        <w:trPr>
          <w:cantSplit/>
          <w:trHeight w:hRule="exact" w:val="973"/>
          <w:jc w:val="center"/>
        </w:trPr>
        <w:tc>
          <w:tcPr>
            <w:tcW w:w="10980" w:type="dxa"/>
            <w:gridSpan w:val="4"/>
            <w:shd w:val="clear" w:color="auto" w:fill="ACB9CA" w:themeFill="text2" w:themeFillTint="66"/>
            <w:noWrap/>
            <w:vAlign w:val="center"/>
          </w:tcPr>
          <w:p w14:paraId="0BFC9DED" w14:textId="0B10BBE1" w:rsidR="007167F4" w:rsidRPr="00C123B8" w:rsidRDefault="00D776E5" w:rsidP="00B63463">
            <w:pPr>
              <w:pStyle w:val="Heading2"/>
              <w:rPr>
                <w:rStyle w:val="Boldchar"/>
                <w:rFonts w:ascii="Times New Roman" w:hAnsi="Times New Roman"/>
                <w:b/>
                <w:sz w:val="20"/>
                <w:lang w:val="en-US"/>
              </w:rPr>
            </w:pPr>
            <w:r w:rsidRPr="00C123B8">
              <w:rPr>
                <w:rStyle w:val="Boldchar"/>
                <w:rFonts w:ascii="Times New Roman" w:hAnsi="Times New Roman"/>
                <w:b/>
                <w:sz w:val="20"/>
              </w:rPr>
              <w:t>GENERAL PROJECT INFORMATION</w:t>
            </w:r>
            <w:r w:rsidR="00E66B67" w:rsidRPr="00C123B8">
              <w:rPr>
                <w:rStyle w:val="Boldchar"/>
                <w:rFonts w:ascii="Times New Roman" w:hAnsi="Times New Roman"/>
                <w:b/>
                <w:sz w:val="20"/>
                <w:lang w:val="en-US"/>
              </w:rPr>
              <w:t xml:space="preserve"> </w:t>
            </w:r>
          </w:p>
          <w:p w14:paraId="56181A9D" w14:textId="195BCF4F" w:rsidR="00105427" w:rsidRPr="00C123B8" w:rsidRDefault="00E66B67" w:rsidP="00C82B2D">
            <w:pPr>
              <w:pStyle w:val="Heading2"/>
              <w:rPr>
                <w:rFonts w:ascii="Times New Roman" w:hAnsi="Times New Roman"/>
                <w:b w:val="0"/>
                <w:sz w:val="20"/>
                <w:lang w:val="en-US"/>
              </w:rPr>
            </w:pPr>
            <w:r w:rsidRPr="00C123B8">
              <w:rPr>
                <w:rFonts w:ascii="Times New Roman" w:hAnsi="Times New Roman"/>
                <w:b w:val="0"/>
                <w:sz w:val="20"/>
                <w:lang w:val="en-US"/>
              </w:rPr>
              <w:t>All names /applicants must be legally eligible to sign contracts on behalf of their organization / self / farm.</w:t>
            </w:r>
            <w:r w:rsidR="00C123B8" w:rsidRPr="00C123B8">
              <w:rPr>
                <w:rFonts w:ascii="Times New Roman" w:hAnsi="Times New Roman"/>
                <w:b w:val="0"/>
                <w:sz w:val="20"/>
                <w:lang w:val="en-US"/>
              </w:rPr>
              <w:t xml:space="preserve"> </w:t>
            </w:r>
            <w:r w:rsidR="00C82B2D" w:rsidRPr="00C123B8">
              <w:rPr>
                <w:rFonts w:ascii="Times New Roman" w:hAnsi="Times New Roman"/>
                <w:b w:val="0"/>
                <w:sz w:val="20"/>
                <w:lang w:val="en-US"/>
              </w:rPr>
              <w:t>P</w:t>
            </w:r>
            <w:r w:rsidRPr="00C123B8">
              <w:rPr>
                <w:rFonts w:ascii="Times New Roman" w:hAnsi="Times New Roman"/>
                <w:b w:val="0"/>
                <w:sz w:val="20"/>
                <w:lang w:val="en-US"/>
              </w:rPr>
              <w:t xml:space="preserve">lease include the </w:t>
            </w:r>
            <w:r w:rsidR="00DC6048" w:rsidRPr="00C123B8">
              <w:rPr>
                <w:rFonts w:ascii="Times New Roman" w:hAnsi="Times New Roman"/>
                <w:b w:val="0"/>
                <w:sz w:val="20"/>
                <w:lang w:val="en-US"/>
              </w:rPr>
              <w:t>name</w:t>
            </w:r>
            <w:r w:rsidRPr="00C123B8">
              <w:rPr>
                <w:rFonts w:ascii="Times New Roman" w:hAnsi="Times New Roman"/>
                <w:b w:val="0"/>
                <w:sz w:val="20"/>
                <w:lang w:val="en-US"/>
              </w:rPr>
              <w:t xml:space="preserve">, email and title of the person who </w:t>
            </w:r>
            <w:r w:rsidR="00C82B2D" w:rsidRPr="00C123B8">
              <w:rPr>
                <w:rFonts w:ascii="Times New Roman" w:hAnsi="Times New Roman"/>
                <w:b w:val="0"/>
                <w:sz w:val="20"/>
                <w:lang w:val="en-US"/>
              </w:rPr>
              <w:t xml:space="preserve">is eligible </w:t>
            </w:r>
            <w:r w:rsidRPr="00C123B8">
              <w:rPr>
                <w:rFonts w:ascii="Times New Roman" w:hAnsi="Times New Roman"/>
                <w:b w:val="0"/>
                <w:sz w:val="20"/>
                <w:lang w:val="en-US"/>
              </w:rPr>
              <w:t>fulfill that need</w:t>
            </w:r>
            <w:r w:rsidR="00DC6048" w:rsidRPr="00C123B8">
              <w:rPr>
                <w:rFonts w:ascii="Times New Roman" w:hAnsi="Times New Roman"/>
                <w:b w:val="0"/>
                <w:sz w:val="20"/>
                <w:lang w:val="en-US"/>
              </w:rPr>
              <w:t xml:space="preserve"> </w:t>
            </w:r>
            <w:r w:rsidR="00C82B2D" w:rsidRPr="00C123B8">
              <w:rPr>
                <w:rFonts w:ascii="Times New Roman" w:hAnsi="Times New Roman"/>
                <w:b w:val="0"/>
                <w:sz w:val="20"/>
                <w:lang w:val="en-US"/>
              </w:rPr>
              <w:t xml:space="preserve">in </w:t>
            </w:r>
            <w:r w:rsidR="00DC6048" w:rsidRPr="00C123B8">
              <w:rPr>
                <w:rFonts w:ascii="Times New Roman" w:hAnsi="Times New Roman"/>
                <w:b w:val="0"/>
                <w:sz w:val="20"/>
                <w:lang w:val="en-US"/>
              </w:rPr>
              <w:t>your application.</w:t>
            </w:r>
            <w:r w:rsidRPr="00C123B8">
              <w:rPr>
                <w:rFonts w:ascii="Times New Roman" w:hAnsi="Times New Roman"/>
                <w:b w:val="0"/>
                <w:sz w:val="20"/>
                <w:lang w:val="en-US"/>
              </w:rPr>
              <w:t xml:space="preserve"> </w:t>
            </w:r>
          </w:p>
        </w:tc>
      </w:tr>
      <w:tr w:rsidR="00141A35" w:rsidRPr="00DE73B5" w14:paraId="6188E086" w14:textId="77777777" w:rsidTr="00B2042F">
        <w:trPr>
          <w:cantSplit/>
          <w:trHeight w:hRule="exact" w:val="504"/>
          <w:jc w:val="center"/>
        </w:trPr>
        <w:tc>
          <w:tcPr>
            <w:tcW w:w="10980" w:type="dxa"/>
            <w:gridSpan w:val="4"/>
            <w:shd w:val="clear" w:color="auto" w:fill="auto"/>
            <w:noWrap/>
          </w:tcPr>
          <w:p w14:paraId="6C26918A" w14:textId="65A60E29" w:rsidR="00141A35" w:rsidRDefault="3CF64C4A" w:rsidP="7B5A8DD1">
            <w:pPr>
              <w:pStyle w:val="Formtext10pt"/>
              <w:rPr>
                <w:rFonts w:ascii="Times New Roman" w:hAnsi="Times New Roman"/>
              </w:rPr>
            </w:pPr>
            <w:r w:rsidRPr="7B5A8DD1">
              <w:rPr>
                <w:rFonts w:ascii="Times New Roman" w:hAnsi="Times New Roman"/>
                <w:b/>
                <w:bCs/>
                <w:szCs w:val="20"/>
              </w:rPr>
              <w:t>Requested Grant Amount</w:t>
            </w:r>
            <w:r w:rsidRPr="7B5A8DD1">
              <w:rPr>
                <w:rFonts w:ascii="Times New Roman" w:hAnsi="Times New Roman"/>
                <w:szCs w:val="20"/>
              </w:rPr>
              <w:t xml:space="preserve"> ($40,000 maximum per agricultural producer): $</w:t>
            </w:r>
            <w:r w:rsidR="00141A35" w:rsidRPr="7B5A8DD1">
              <w:rPr>
                <w:rFonts w:ascii="Times New Roman" w:hAnsi="Times New Roman"/>
              </w:rPr>
              <w:fldChar w:fldCharType="begin"/>
            </w:r>
            <w:r w:rsidR="00141A35" w:rsidRPr="7B5A8DD1">
              <w:rPr>
                <w:rFonts w:ascii="Times New Roman" w:hAnsi="Times New Roman"/>
              </w:rPr>
              <w:instrText xml:space="preserve"> FORMTEXT </w:instrText>
            </w:r>
            <w:r w:rsidR="00141A35" w:rsidRPr="7B5A8DD1">
              <w:rPr>
                <w:rFonts w:ascii="Times New Roman" w:hAnsi="Times New Roman"/>
              </w:rPr>
              <w:fldChar w:fldCharType="separate"/>
            </w:r>
            <w:r w:rsidRPr="7B5A8DD1">
              <w:rPr>
                <w:rFonts w:ascii="Times New Roman" w:hAnsi="Times New Roman"/>
                <w:noProof/>
              </w:rPr>
              <w:t>     </w:t>
            </w:r>
            <w:r w:rsidR="00141A35" w:rsidRPr="7B5A8DD1">
              <w:rPr>
                <w:rFonts w:ascii="Times New Roman" w:hAnsi="Times New Roman"/>
              </w:rPr>
              <w:fldChar w:fldCharType="end"/>
            </w:r>
          </w:p>
          <w:p w14:paraId="4316ECD8" w14:textId="0B780D22" w:rsidR="00141A35" w:rsidRDefault="00141A35" w:rsidP="00141A35">
            <w:pPr>
              <w:pStyle w:val="Formtext7pt"/>
              <w:rPr>
                <w:rFonts w:ascii="Times New Roman" w:hAnsi="Times New Roman"/>
                <w:sz w:val="20"/>
                <w:szCs w:val="20"/>
              </w:rPr>
            </w:pPr>
          </w:p>
        </w:tc>
      </w:tr>
      <w:tr w:rsidR="7B5A8DD1" w14:paraId="01917435" w14:textId="77777777" w:rsidTr="00B2042F">
        <w:trPr>
          <w:cantSplit/>
          <w:trHeight w:val="504"/>
          <w:jc w:val="center"/>
        </w:trPr>
        <w:tc>
          <w:tcPr>
            <w:tcW w:w="10980" w:type="dxa"/>
            <w:gridSpan w:val="4"/>
            <w:shd w:val="clear" w:color="auto" w:fill="auto"/>
            <w:noWrap/>
          </w:tcPr>
          <w:p w14:paraId="4E7A1C28" w14:textId="77777777" w:rsidR="697E0BAD" w:rsidRDefault="697E0BAD" w:rsidP="7B5A8DD1">
            <w:pPr>
              <w:pStyle w:val="Formtext9pt"/>
              <w:keepNext/>
              <w:rPr>
                <w:rFonts w:ascii="Times New Roman" w:hAnsi="Times New Roman"/>
                <w:sz w:val="20"/>
                <w:szCs w:val="20"/>
              </w:rPr>
            </w:pPr>
            <w:r w:rsidRPr="7B5A8DD1">
              <w:rPr>
                <w:rStyle w:val="Boldchar"/>
                <w:rFonts w:ascii="Times New Roman" w:hAnsi="Times New Roman"/>
                <w:sz w:val="20"/>
                <w:szCs w:val="20"/>
              </w:rPr>
              <w:t xml:space="preserve">Project Title </w:t>
            </w:r>
            <w:r w:rsidRPr="7B5A8DD1">
              <w:rPr>
                <w:rFonts w:ascii="Times New Roman" w:hAnsi="Times New Roman"/>
                <w:sz w:val="20"/>
                <w:szCs w:val="20"/>
              </w:rPr>
              <w:t xml:space="preserve">(12 words or less): </w:t>
            </w:r>
            <w:r w:rsidRPr="7B5A8DD1">
              <w:rPr>
                <w:rFonts w:ascii="Times New Roman" w:hAnsi="Times New Roman"/>
                <w:sz w:val="20"/>
                <w:szCs w:val="20"/>
              </w:rPr>
              <w:fldChar w:fldCharType="begin"/>
            </w:r>
            <w:r w:rsidRPr="7B5A8DD1">
              <w:rPr>
                <w:rFonts w:ascii="Times New Roman" w:hAnsi="Times New Roman"/>
                <w:sz w:val="20"/>
                <w:szCs w:val="20"/>
              </w:rPr>
              <w:instrText xml:space="preserve"> FORMTEXT </w:instrText>
            </w:r>
            <w:r w:rsidRPr="7B5A8DD1">
              <w:rPr>
                <w:rFonts w:ascii="Times New Roman" w:hAnsi="Times New Roman"/>
                <w:sz w:val="20"/>
                <w:szCs w:val="20"/>
              </w:rPr>
              <w:fldChar w:fldCharType="separate"/>
            </w:r>
            <w:r w:rsidRPr="7B5A8DD1">
              <w:rPr>
                <w:rFonts w:ascii="Times New Roman" w:hAnsi="Times New Roman"/>
                <w:noProof/>
                <w:sz w:val="20"/>
                <w:szCs w:val="20"/>
              </w:rPr>
              <w:t>     </w:t>
            </w:r>
            <w:r w:rsidRPr="7B5A8DD1">
              <w:rPr>
                <w:rFonts w:ascii="Times New Roman" w:hAnsi="Times New Roman"/>
                <w:sz w:val="20"/>
                <w:szCs w:val="20"/>
              </w:rPr>
              <w:fldChar w:fldCharType="end"/>
            </w:r>
          </w:p>
          <w:p w14:paraId="377BA022" w14:textId="7B1481B7" w:rsidR="7B5A8DD1" w:rsidRDefault="7B5A8DD1" w:rsidP="7B5A8DD1">
            <w:pPr>
              <w:pStyle w:val="Formtext10pt"/>
              <w:jc w:val="center"/>
              <w:rPr>
                <w:rFonts w:ascii="Times New Roman" w:hAnsi="Times New Roman"/>
                <w:b/>
                <w:bCs/>
              </w:rPr>
            </w:pPr>
          </w:p>
        </w:tc>
      </w:tr>
      <w:tr w:rsidR="00141A35" w:rsidRPr="00DE73B5" w14:paraId="3800A93D" w14:textId="77777777" w:rsidTr="004C2D35">
        <w:trPr>
          <w:cantSplit/>
          <w:trHeight w:hRule="exact" w:val="504"/>
          <w:jc w:val="center"/>
        </w:trPr>
        <w:tc>
          <w:tcPr>
            <w:tcW w:w="10980" w:type="dxa"/>
            <w:gridSpan w:val="4"/>
            <w:tcBorders>
              <w:bottom w:val="double" w:sz="4" w:space="0" w:color="auto"/>
            </w:tcBorders>
            <w:shd w:val="clear" w:color="auto" w:fill="auto"/>
            <w:noWrap/>
          </w:tcPr>
          <w:p w14:paraId="0B904055" w14:textId="29920001" w:rsidR="00141A35" w:rsidRDefault="7B9B317B" w:rsidP="00141A35">
            <w:pPr>
              <w:pStyle w:val="Formtext7pt"/>
              <w:rPr>
                <w:rFonts w:ascii="Times New Roman" w:hAnsi="Times New Roman"/>
                <w:sz w:val="20"/>
                <w:szCs w:val="20"/>
              </w:rPr>
            </w:pPr>
            <w:r w:rsidRPr="7B5A8DD1">
              <w:rPr>
                <w:rFonts w:ascii="Times New Roman" w:hAnsi="Times New Roman"/>
                <w:b/>
                <w:bCs/>
                <w:sz w:val="20"/>
                <w:szCs w:val="20"/>
              </w:rPr>
              <w:t xml:space="preserve">Project Focus </w:t>
            </w:r>
            <w:r w:rsidRPr="7B5A8DD1">
              <w:rPr>
                <w:rFonts w:ascii="Times New Roman" w:hAnsi="Times New Roman"/>
                <w:sz w:val="20"/>
                <w:szCs w:val="20"/>
              </w:rPr>
              <w:t>(1-2 sentences on what you would like to learn):</w:t>
            </w:r>
            <w:r w:rsidRPr="7B5A8DD1">
              <w:rPr>
                <w:rFonts w:ascii="Times New Roman" w:hAnsi="Times New Roman"/>
                <w:noProof/>
                <w:sz w:val="20"/>
                <w:szCs w:val="20"/>
              </w:rPr>
              <w:t xml:space="preserve"> </w:t>
            </w:r>
            <w:r w:rsidR="00141A35" w:rsidRPr="7B5A8DD1">
              <w:rPr>
                <w:rFonts w:ascii="Times New Roman" w:hAnsi="Times New Roman"/>
                <w:sz w:val="20"/>
                <w:szCs w:val="20"/>
              </w:rPr>
              <w:fldChar w:fldCharType="begin"/>
            </w:r>
            <w:r w:rsidR="00141A35" w:rsidRPr="7B5A8DD1">
              <w:rPr>
                <w:rFonts w:ascii="Times New Roman" w:hAnsi="Times New Roman"/>
                <w:sz w:val="20"/>
                <w:szCs w:val="20"/>
              </w:rPr>
              <w:instrText xml:space="preserve"> FORMTEXT </w:instrText>
            </w:r>
            <w:r w:rsidR="00141A35" w:rsidRPr="7B5A8DD1">
              <w:rPr>
                <w:rFonts w:ascii="Times New Roman" w:hAnsi="Times New Roman"/>
                <w:sz w:val="20"/>
                <w:szCs w:val="20"/>
              </w:rPr>
              <w:fldChar w:fldCharType="separate"/>
            </w:r>
            <w:r w:rsidRPr="7B5A8DD1">
              <w:rPr>
                <w:rFonts w:ascii="Times New Roman" w:hAnsi="Times New Roman"/>
                <w:noProof/>
                <w:sz w:val="20"/>
                <w:szCs w:val="20"/>
              </w:rPr>
              <w:t>     </w:t>
            </w:r>
            <w:r w:rsidR="00141A35" w:rsidRPr="7B5A8DD1">
              <w:rPr>
                <w:rFonts w:ascii="Times New Roman" w:hAnsi="Times New Roman"/>
                <w:sz w:val="20"/>
                <w:szCs w:val="20"/>
              </w:rPr>
              <w:fldChar w:fldCharType="end"/>
            </w:r>
          </w:p>
        </w:tc>
      </w:tr>
      <w:tr w:rsidR="00E66B67" w:rsidRPr="00DE73B5" w14:paraId="015F3C44" w14:textId="77777777" w:rsidTr="004C2D35">
        <w:trPr>
          <w:cantSplit/>
          <w:trHeight w:hRule="exact" w:val="504"/>
          <w:jc w:val="center"/>
        </w:trPr>
        <w:tc>
          <w:tcPr>
            <w:tcW w:w="5662" w:type="dxa"/>
            <w:gridSpan w:val="2"/>
            <w:tcBorders>
              <w:top w:val="double" w:sz="4" w:space="0" w:color="auto"/>
              <w:left w:val="double" w:sz="4" w:space="0" w:color="auto"/>
              <w:bottom w:val="double" w:sz="4" w:space="0" w:color="auto"/>
              <w:right w:val="double" w:sz="4" w:space="0" w:color="auto"/>
            </w:tcBorders>
            <w:shd w:val="clear" w:color="auto" w:fill="auto"/>
            <w:noWrap/>
          </w:tcPr>
          <w:p w14:paraId="066955A3" w14:textId="77777777" w:rsidR="00E66B67" w:rsidRPr="00DE73B5" w:rsidRDefault="00E66B67" w:rsidP="00E66B67">
            <w:pPr>
              <w:pStyle w:val="Formtext7pt"/>
              <w:rPr>
                <w:rFonts w:ascii="Times New Roman" w:hAnsi="Times New Roman"/>
                <w:sz w:val="20"/>
                <w:szCs w:val="20"/>
              </w:rPr>
            </w:pPr>
            <w:r w:rsidRPr="00DE73B5">
              <w:rPr>
                <w:rFonts w:ascii="Times New Roman" w:hAnsi="Times New Roman"/>
                <w:sz w:val="20"/>
                <w:szCs w:val="20"/>
              </w:rPr>
              <w:t>Applicant</w:t>
            </w:r>
            <w:r>
              <w:rPr>
                <w:rFonts w:ascii="Times New Roman" w:hAnsi="Times New Roman"/>
                <w:sz w:val="20"/>
                <w:szCs w:val="20"/>
              </w:rPr>
              <w:t xml:space="preserve"> Name </w:t>
            </w: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fldChar w:fldCharType="end"/>
            </w:r>
          </w:p>
        </w:tc>
        <w:tc>
          <w:tcPr>
            <w:tcW w:w="5318" w:type="dxa"/>
            <w:gridSpan w:val="2"/>
            <w:tcBorders>
              <w:top w:val="double" w:sz="4" w:space="0" w:color="auto"/>
              <w:left w:val="double" w:sz="4" w:space="0" w:color="auto"/>
              <w:bottom w:val="double" w:sz="4" w:space="0" w:color="auto"/>
              <w:right w:val="double" w:sz="4" w:space="0" w:color="auto"/>
            </w:tcBorders>
            <w:shd w:val="clear" w:color="auto" w:fill="auto"/>
          </w:tcPr>
          <w:p w14:paraId="04EA603F" w14:textId="77777777" w:rsidR="00E66B67" w:rsidRPr="00DE73B5" w:rsidRDefault="00E66B67" w:rsidP="00E66B67">
            <w:pPr>
              <w:pStyle w:val="Formtext7pt"/>
              <w:rPr>
                <w:rFonts w:ascii="Times New Roman" w:hAnsi="Times New Roman"/>
                <w:sz w:val="20"/>
                <w:szCs w:val="20"/>
              </w:rPr>
            </w:pPr>
            <w:r>
              <w:rPr>
                <w:rFonts w:ascii="Times New Roman" w:hAnsi="Times New Roman"/>
                <w:sz w:val="20"/>
                <w:szCs w:val="20"/>
              </w:rPr>
              <w:t>Email</w:t>
            </w:r>
          </w:p>
          <w:p w14:paraId="3C64C826" w14:textId="2E7AF83A" w:rsidR="00E66B67" w:rsidRPr="00DE73B5" w:rsidRDefault="00E66B67" w:rsidP="00E66B67">
            <w:pPr>
              <w:pStyle w:val="Formtext7pt"/>
              <w:rPr>
                <w:rFonts w:ascii="Times New Roman" w:hAnsi="Times New Roman"/>
                <w:sz w:val="20"/>
                <w:szCs w:val="20"/>
              </w:rPr>
            </w:pP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p>
        </w:tc>
      </w:tr>
      <w:tr w:rsidR="00E66B67" w:rsidRPr="00DE73B5" w14:paraId="512BE0D9" w14:textId="77777777" w:rsidTr="004C2D35">
        <w:trPr>
          <w:cantSplit/>
          <w:trHeight w:hRule="exact" w:val="504"/>
          <w:jc w:val="center"/>
        </w:trPr>
        <w:tc>
          <w:tcPr>
            <w:tcW w:w="3615" w:type="dxa"/>
            <w:tcBorders>
              <w:top w:val="double" w:sz="4" w:space="0" w:color="auto"/>
              <w:left w:val="double" w:sz="4" w:space="0" w:color="auto"/>
              <w:bottom w:val="double" w:sz="4" w:space="0" w:color="auto"/>
              <w:right w:val="double" w:sz="4" w:space="0" w:color="auto"/>
            </w:tcBorders>
            <w:shd w:val="clear" w:color="auto" w:fill="auto"/>
            <w:noWrap/>
          </w:tcPr>
          <w:p w14:paraId="2ED296CF" w14:textId="77777777" w:rsidR="00E66B67" w:rsidRDefault="00E66B67" w:rsidP="00E66B67">
            <w:pPr>
              <w:pStyle w:val="Formtext7pt"/>
              <w:rPr>
                <w:rFonts w:ascii="Times New Roman" w:eastAsia="Arial" w:hAnsi="Times New Roman"/>
                <w:sz w:val="20"/>
                <w:szCs w:val="20"/>
              </w:rPr>
            </w:pPr>
            <w:r>
              <w:rPr>
                <w:rFonts w:ascii="Times New Roman" w:eastAsia="Arial" w:hAnsi="Times New Roman"/>
                <w:sz w:val="20"/>
                <w:szCs w:val="20"/>
              </w:rPr>
              <w:t xml:space="preserve">Applicant </w:t>
            </w:r>
            <w:r w:rsidRPr="00DE73B5">
              <w:rPr>
                <w:rFonts w:ascii="Times New Roman" w:eastAsia="Arial" w:hAnsi="Times New Roman"/>
                <w:sz w:val="20"/>
                <w:szCs w:val="20"/>
              </w:rPr>
              <w:t>Mailing Address</w:t>
            </w:r>
          </w:p>
          <w:p w14:paraId="6D21FF07" w14:textId="6BB8E268" w:rsidR="00E66B67" w:rsidRPr="00DE73B5" w:rsidRDefault="00E66B67" w:rsidP="00E66B67">
            <w:pPr>
              <w:pStyle w:val="Formtext7pt"/>
              <w:rPr>
                <w:rFonts w:ascii="Times New Roman" w:hAnsi="Times New Roman"/>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fldChar w:fldCharType="end"/>
            </w:r>
          </w:p>
        </w:tc>
        <w:tc>
          <w:tcPr>
            <w:tcW w:w="2047" w:type="dxa"/>
            <w:tcBorders>
              <w:top w:val="double" w:sz="4" w:space="0" w:color="auto"/>
              <w:left w:val="double" w:sz="4" w:space="0" w:color="auto"/>
              <w:bottom w:val="double" w:sz="4" w:space="0" w:color="auto"/>
              <w:right w:val="double" w:sz="4" w:space="0" w:color="auto"/>
            </w:tcBorders>
            <w:shd w:val="clear" w:color="auto" w:fill="auto"/>
          </w:tcPr>
          <w:p w14:paraId="05B5291E" w14:textId="4A2982BC" w:rsidR="00E66B67" w:rsidRPr="00DE73B5" w:rsidRDefault="00E66B67" w:rsidP="00E66B67">
            <w:pPr>
              <w:pStyle w:val="Formtext7pt"/>
              <w:rPr>
                <w:rFonts w:ascii="Times New Roman" w:hAnsi="Times New Roman"/>
                <w:sz w:val="20"/>
                <w:szCs w:val="20"/>
              </w:rPr>
            </w:pPr>
            <w:r w:rsidRPr="00DE73B5">
              <w:rPr>
                <w:rFonts w:ascii="Times New Roman" w:hAnsi="Times New Roman"/>
                <w:sz w:val="20"/>
                <w:szCs w:val="20"/>
              </w:rPr>
              <w:t>City</w:t>
            </w:r>
          </w:p>
          <w:p w14:paraId="4C419FC9" w14:textId="264A9778" w:rsidR="00E66B67" w:rsidRPr="00DE73B5" w:rsidRDefault="00E66B67" w:rsidP="00E66B67">
            <w:pPr>
              <w:pStyle w:val="Formtext7pt"/>
              <w:rPr>
                <w:rFonts w:ascii="Times New Roman" w:hAnsi="Times New Roman"/>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fldChar w:fldCharType="end"/>
            </w:r>
          </w:p>
        </w:tc>
        <w:tc>
          <w:tcPr>
            <w:tcW w:w="3082" w:type="dxa"/>
            <w:tcBorders>
              <w:top w:val="double" w:sz="4" w:space="0" w:color="auto"/>
              <w:left w:val="double" w:sz="4" w:space="0" w:color="auto"/>
              <w:bottom w:val="double" w:sz="4" w:space="0" w:color="auto"/>
              <w:right w:val="double" w:sz="4" w:space="0" w:color="auto"/>
            </w:tcBorders>
            <w:shd w:val="clear" w:color="auto" w:fill="auto"/>
          </w:tcPr>
          <w:p w14:paraId="5081E173" w14:textId="77777777" w:rsidR="00E66B67" w:rsidRPr="00DE73B5" w:rsidRDefault="00E66B67" w:rsidP="00E66B67">
            <w:pPr>
              <w:pStyle w:val="Formtext7pt"/>
              <w:rPr>
                <w:rFonts w:ascii="Times New Roman" w:hAnsi="Times New Roman"/>
                <w:sz w:val="20"/>
                <w:szCs w:val="20"/>
              </w:rPr>
            </w:pPr>
            <w:r w:rsidRPr="00DE73B5">
              <w:rPr>
                <w:rFonts w:ascii="Times New Roman" w:hAnsi="Times New Roman"/>
                <w:sz w:val="20"/>
                <w:szCs w:val="20"/>
              </w:rPr>
              <w:t>State</w:t>
            </w:r>
          </w:p>
          <w:p w14:paraId="0C9BBFC2" w14:textId="1C18A341" w:rsidR="00E66B67" w:rsidRPr="00DE73B5" w:rsidRDefault="00E66B67" w:rsidP="00E66B67">
            <w:pPr>
              <w:pStyle w:val="Formtext7pt"/>
              <w:rPr>
                <w:rFonts w:ascii="Times New Roman" w:hAnsi="Times New Roman"/>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fldChar w:fldCharType="end"/>
            </w:r>
          </w:p>
        </w:tc>
        <w:tc>
          <w:tcPr>
            <w:tcW w:w="2236" w:type="dxa"/>
            <w:tcBorders>
              <w:top w:val="double" w:sz="4" w:space="0" w:color="auto"/>
              <w:left w:val="double" w:sz="4" w:space="0" w:color="auto"/>
              <w:bottom w:val="double" w:sz="4" w:space="0" w:color="auto"/>
              <w:right w:val="double" w:sz="4" w:space="0" w:color="auto"/>
            </w:tcBorders>
            <w:shd w:val="clear" w:color="auto" w:fill="auto"/>
          </w:tcPr>
          <w:p w14:paraId="65E1D693" w14:textId="77777777" w:rsidR="00E66B67" w:rsidRPr="00DE73B5" w:rsidRDefault="00E66B67" w:rsidP="00E66B67">
            <w:pPr>
              <w:pStyle w:val="Formtext7pt"/>
              <w:rPr>
                <w:rFonts w:ascii="Times New Roman" w:hAnsi="Times New Roman"/>
                <w:sz w:val="20"/>
                <w:szCs w:val="20"/>
              </w:rPr>
            </w:pPr>
            <w:r w:rsidRPr="00DE73B5">
              <w:rPr>
                <w:rFonts w:ascii="Times New Roman" w:hAnsi="Times New Roman"/>
                <w:sz w:val="20"/>
                <w:szCs w:val="20"/>
              </w:rPr>
              <w:t>Zip</w:t>
            </w:r>
          </w:p>
          <w:p w14:paraId="3BE812F4" w14:textId="0CB9048C" w:rsidR="00E66B67" w:rsidRPr="00DE73B5" w:rsidRDefault="00E66B67" w:rsidP="00E66B67">
            <w:pPr>
              <w:pStyle w:val="Formtext7pt"/>
              <w:rPr>
                <w:rFonts w:ascii="Times New Roman" w:hAnsi="Times New Roman"/>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fldChar w:fldCharType="end"/>
            </w:r>
          </w:p>
        </w:tc>
      </w:tr>
      <w:tr w:rsidR="00E66B67" w:rsidRPr="00DE73B5" w14:paraId="312B9408" w14:textId="77777777" w:rsidTr="004C2D35">
        <w:trPr>
          <w:cantSplit/>
          <w:trHeight w:hRule="exact" w:val="795"/>
          <w:jc w:val="center"/>
        </w:trPr>
        <w:tc>
          <w:tcPr>
            <w:tcW w:w="5662" w:type="dxa"/>
            <w:gridSpan w:val="2"/>
            <w:tcBorders>
              <w:top w:val="double" w:sz="4" w:space="0" w:color="auto"/>
              <w:left w:val="single" w:sz="12" w:space="0" w:color="auto"/>
              <w:bottom w:val="single" w:sz="2" w:space="0" w:color="auto"/>
              <w:right w:val="single" w:sz="2" w:space="0" w:color="auto"/>
            </w:tcBorders>
            <w:shd w:val="clear" w:color="auto" w:fill="auto"/>
            <w:noWrap/>
          </w:tcPr>
          <w:p w14:paraId="005C26E9" w14:textId="77777777" w:rsidR="00E66B67" w:rsidRDefault="00E66B67" w:rsidP="00E66B67">
            <w:pPr>
              <w:pStyle w:val="Formtext10pt"/>
              <w:rPr>
                <w:rFonts w:ascii="Times New Roman" w:hAnsi="Times New Roman"/>
                <w:szCs w:val="20"/>
              </w:rPr>
            </w:pPr>
            <w:r w:rsidRPr="00DE73B5">
              <w:rPr>
                <w:rFonts w:ascii="Times New Roman" w:hAnsi="Times New Roman"/>
                <w:szCs w:val="20"/>
              </w:rPr>
              <w:t xml:space="preserve">Agricultural Producer 1 (if not </w:t>
            </w:r>
            <w:r>
              <w:rPr>
                <w:rFonts w:ascii="Times New Roman" w:hAnsi="Times New Roman"/>
                <w:szCs w:val="20"/>
              </w:rPr>
              <w:t>a</w:t>
            </w:r>
            <w:r w:rsidRPr="00DE73B5">
              <w:rPr>
                <w:rFonts w:ascii="Times New Roman" w:hAnsi="Times New Roman"/>
                <w:szCs w:val="20"/>
              </w:rPr>
              <w:t xml:space="preserve">pplicant)  </w:t>
            </w: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r>
              <w:rPr>
                <w:rFonts w:ascii="Times New Roman" w:hAnsi="Times New Roman"/>
                <w:szCs w:val="20"/>
              </w:rPr>
              <w:t xml:space="preserve"> </w:t>
            </w:r>
          </w:p>
          <w:p w14:paraId="0B993375" w14:textId="4CB6154E" w:rsidR="00E66B67" w:rsidRPr="00DE73B5" w:rsidRDefault="00E66B67" w:rsidP="00E66B67">
            <w:pPr>
              <w:pStyle w:val="Formtext10pt"/>
              <w:rPr>
                <w:rFonts w:ascii="Times New Roman" w:hAnsi="Times New Roman"/>
                <w:szCs w:val="20"/>
              </w:rPr>
            </w:pPr>
            <w:r>
              <w:rPr>
                <w:rFonts w:ascii="Times New Roman" w:hAnsi="Times New Roman"/>
                <w:szCs w:val="20"/>
              </w:rPr>
              <w:t xml:space="preserve">Farm Name (if applicable)  </w:t>
            </w: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p>
        </w:tc>
        <w:tc>
          <w:tcPr>
            <w:tcW w:w="3082" w:type="dxa"/>
            <w:tcBorders>
              <w:top w:val="double" w:sz="4" w:space="0" w:color="auto"/>
              <w:left w:val="single" w:sz="2" w:space="0" w:color="auto"/>
              <w:bottom w:val="single" w:sz="2" w:space="0" w:color="auto"/>
              <w:right w:val="single" w:sz="2" w:space="0" w:color="auto"/>
            </w:tcBorders>
            <w:shd w:val="clear" w:color="auto" w:fill="auto"/>
            <w:noWrap/>
          </w:tcPr>
          <w:p w14:paraId="61291CB0" w14:textId="77777777" w:rsidR="00E66B67" w:rsidRPr="00DE73B5" w:rsidRDefault="00E66B67" w:rsidP="00E66B67">
            <w:pPr>
              <w:pStyle w:val="Formtext7pt"/>
              <w:rPr>
                <w:rFonts w:ascii="Times New Roman" w:hAnsi="Times New Roman"/>
                <w:sz w:val="20"/>
                <w:szCs w:val="20"/>
              </w:rPr>
            </w:pPr>
            <w:r>
              <w:rPr>
                <w:rFonts w:ascii="Times New Roman" w:hAnsi="Times New Roman"/>
                <w:sz w:val="20"/>
                <w:szCs w:val="20"/>
              </w:rPr>
              <w:t>Email</w:t>
            </w:r>
          </w:p>
          <w:p w14:paraId="37D6C6B7" w14:textId="6B771F61" w:rsidR="00E66B67" w:rsidRPr="00DE73B5" w:rsidRDefault="00E66B67" w:rsidP="00E66B67">
            <w:pPr>
              <w:pStyle w:val="Formtext10pt"/>
              <w:rPr>
                <w:rFonts w:ascii="Times New Roman" w:hAnsi="Times New Roman"/>
                <w:szCs w:val="20"/>
              </w:rPr>
            </w:pP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p>
        </w:tc>
        <w:tc>
          <w:tcPr>
            <w:tcW w:w="2236" w:type="dxa"/>
            <w:tcBorders>
              <w:top w:val="double" w:sz="4" w:space="0" w:color="auto"/>
              <w:left w:val="single" w:sz="2" w:space="0" w:color="auto"/>
              <w:bottom w:val="single" w:sz="2" w:space="0" w:color="auto"/>
              <w:right w:val="single" w:sz="12" w:space="0" w:color="auto"/>
            </w:tcBorders>
            <w:shd w:val="clear" w:color="auto" w:fill="auto"/>
            <w:noWrap/>
          </w:tcPr>
          <w:p w14:paraId="1D47F1DC" w14:textId="6130AAF5" w:rsidR="00E66B67" w:rsidRPr="00DE73B5" w:rsidRDefault="00E66B67" w:rsidP="00E66B67">
            <w:pPr>
              <w:pStyle w:val="Formtext7pt"/>
              <w:rPr>
                <w:rFonts w:ascii="Times New Roman" w:hAnsi="Times New Roman"/>
                <w:sz w:val="20"/>
                <w:szCs w:val="20"/>
              </w:rPr>
            </w:pPr>
            <w:r w:rsidRPr="00DE73B5">
              <w:rPr>
                <w:rFonts w:ascii="Times New Roman" w:hAnsi="Times New Roman"/>
                <w:sz w:val="20"/>
                <w:szCs w:val="20"/>
              </w:rPr>
              <w:t xml:space="preserve">Phone Number </w:t>
            </w:r>
          </w:p>
          <w:p w14:paraId="12CBD809" w14:textId="4BE58EBE" w:rsidR="00E66B67" w:rsidRPr="00DE73B5" w:rsidRDefault="00E66B67" w:rsidP="00E66B67">
            <w:pPr>
              <w:pStyle w:val="Formtext10pt"/>
              <w:rPr>
                <w:rFonts w:ascii="Times New Roman" w:hAnsi="Times New Roman"/>
                <w:szCs w:val="20"/>
              </w:rPr>
            </w:pPr>
            <w:r w:rsidRPr="00DE73B5">
              <w:rPr>
                <w:rFonts w:ascii="Times New Roman" w:hAnsi="Times New Roman"/>
                <w:szCs w:val="20"/>
              </w:rPr>
              <w:t xml:space="preserve"> </w:t>
            </w: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p>
        </w:tc>
      </w:tr>
      <w:tr w:rsidR="00E66B67" w:rsidRPr="00DE73B5" w14:paraId="30445D0A" w14:textId="77777777" w:rsidTr="00B2042F">
        <w:trPr>
          <w:cantSplit/>
          <w:trHeight w:hRule="exact" w:val="504"/>
          <w:jc w:val="center"/>
        </w:trPr>
        <w:tc>
          <w:tcPr>
            <w:tcW w:w="3615" w:type="dxa"/>
            <w:tcBorders>
              <w:top w:val="single" w:sz="2" w:space="0" w:color="auto"/>
              <w:left w:val="single" w:sz="12" w:space="0" w:color="auto"/>
              <w:bottom w:val="single" w:sz="12" w:space="0" w:color="auto"/>
              <w:right w:val="single" w:sz="2" w:space="0" w:color="auto"/>
            </w:tcBorders>
            <w:shd w:val="clear" w:color="auto" w:fill="auto"/>
            <w:noWrap/>
          </w:tcPr>
          <w:p w14:paraId="0154748C" w14:textId="323EB4E3" w:rsidR="00E66B67" w:rsidRPr="00DE73B5" w:rsidRDefault="00E66B67" w:rsidP="00E66B67">
            <w:pPr>
              <w:pStyle w:val="Formtext7pt"/>
              <w:rPr>
                <w:rFonts w:ascii="Times New Roman" w:eastAsia="Arial" w:hAnsi="Times New Roman"/>
                <w:sz w:val="20"/>
                <w:szCs w:val="20"/>
              </w:rPr>
            </w:pPr>
            <w:r w:rsidRPr="00DE73B5">
              <w:rPr>
                <w:rFonts w:ascii="Times New Roman" w:eastAsia="Arial" w:hAnsi="Times New Roman"/>
                <w:sz w:val="20"/>
                <w:szCs w:val="20"/>
              </w:rPr>
              <w:t>Mailing Address of Agricultural Producer 1</w:t>
            </w:r>
          </w:p>
          <w:p w14:paraId="78C8FCF1" w14:textId="63352796" w:rsidR="00E66B67" w:rsidRPr="00DE73B5" w:rsidRDefault="00E66B67" w:rsidP="00E66B67">
            <w:pPr>
              <w:pStyle w:val="Formtext10pt"/>
              <w:rPr>
                <w:rFonts w:ascii="Times New Roman" w:hAnsi="Times New Roman"/>
                <w:szCs w:val="20"/>
              </w:rPr>
            </w:pP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p>
        </w:tc>
        <w:tc>
          <w:tcPr>
            <w:tcW w:w="2047" w:type="dxa"/>
            <w:tcBorders>
              <w:top w:val="single" w:sz="2" w:space="0" w:color="auto"/>
              <w:left w:val="single" w:sz="2" w:space="0" w:color="auto"/>
              <w:bottom w:val="single" w:sz="12" w:space="0" w:color="auto"/>
              <w:right w:val="single" w:sz="2" w:space="0" w:color="auto"/>
            </w:tcBorders>
            <w:shd w:val="clear" w:color="auto" w:fill="auto"/>
          </w:tcPr>
          <w:p w14:paraId="66C1030D" w14:textId="77777777" w:rsidR="00E66B67" w:rsidRPr="00DE73B5" w:rsidRDefault="00E66B67" w:rsidP="00E66B67">
            <w:pPr>
              <w:pStyle w:val="Formtext7pt"/>
              <w:rPr>
                <w:rFonts w:ascii="Times New Roman" w:hAnsi="Times New Roman"/>
                <w:sz w:val="20"/>
                <w:szCs w:val="20"/>
              </w:rPr>
            </w:pPr>
            <w:r w:rsidRPr="00DE73B5">
              <w:rPr>
                <w:rFonts w:ascii="Times New Roman" w:hAnsi="Times New Roman"/>
                <w:sz w:val="20"/>
                <w:szCs w:val="20"/>
              </w:rPr>
              <w:t>City</w:t>
            </w:r>
          </w:p>
          <w:p w14:paraId="0E4BEEB9" w14:textId="73AEAA8B" w:rsidR="00E66B67" w:rsidRPr="00DE73B5" w:rsidRDefault="00E66B67" w:rsidP="00E66B67">
            <w:pPr>
              <w:pStyle w:val="Formtext10pt"/>
              <w:rPr>
                <w:rFonts w:ascii="Times New Roman" w:hAnsi="Times New Roman"/>
                <w:szCs w:val="20"/>
              </w:rPr>
            </w:pP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p>
        </w:tc>
        <w:tc>
          <w:tcPr>
            <w:tcW w:w="3082" w:type="dxa"/>
            <w:tcBorders>
              <w:top w:val="single" w:sz="2" w:space="0" w:color="auto"/>
              <w:left w:val="single" w:sz="2" w:space="0" w:color="auto"/>
              <w:bottom w:val="single" w:sz="12" w:space="0" w:color="auto"/>
              <w:right w:val="single" w:sz="2" w:space="0" w:color="auto"/>
            </w:tcBorders>
            <w:shd w:val="clear" w:color="auto" w:fill="auto"/>
            <w:noWrap/>
          </w:tcPr>
          <w:p w14:paraId="0FB8BCFB" w14:textId="77777777" w:rsidR="00E66B67" w:rsidRPr="00DE73B5" w:rsidRDefault="00E66B67" w:rsidP="00E66B67">
            <w:pPr>
              <w:pStyle w:val="Formtext7pt"/>
              <w:rPr>
                <w:rFonts w:ascii="Times New Roman" w:hAnsi="Times New Roman"/>
                <w:sz w:val="20"/>
                <w:szCs w:val="20"/>
              </w:rPr>
            </w:pPr>
            <w:r w:rsidRPr="00DE73B5">
              <w:rPr>
                <w:rFonts w:ascii="Times New Roman" w:hAnsi="Times New Roman"/>
                <w:sz w:val="20"/>
                <w:szCs w:val="20"/>
              </w:rPr>
              <w:t>State</w:t>
            </w:r>
          </w:p>
          <w:p w14:paraId="1211DD5E" w14:textId="448AD572" w:rsidR="00E66B67" w:rsidRPr="00DE73B5" w:rsidRDefault="00E66B67" w:rsidP="00E66B67">
            <w:pPr>
              <w:pStyle w:val="Formtext7pt"/>
              <w:rPr>
                <w:rFonts w:ascii="Times New Roman" w:hAnsi="Times New Roman"/>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fldChar w:fldCharType="end"/>
            </w:r>
          </w:p>
        </w:tc>
        <w:tc>
          <w:tcPr>
            <w:tcW w:w="2236" w:type="dxa"/>
            <w:tcBorders>
              <w:top w:val="single" w:sz="2" w:space="0" w:color="auto"/>
              <w:left w:val="single" w:sz="2" w:space="0" w:color="auto"/>
              <w:bottom w:val="single" w:sz="12" w:space="0" w:color="auto"/>
              <w:right w:val="single" w:sz="12" w:space="0" w:color="auto"/>
            </w:tcBorders>
            <w:shd w:val="clear" w:color="auto" w:fill="auto"/>
            <w:noWrap/>
          </w:tcPr>
          <w:p w14:paraId="7421C5AF" w14:textId="77777777" w:rsidR="00E66B67" w:rsidRPr="00DE73B5" w:rsidRDefault="00E66B67" w:rsidP="00E66B67">
            <w:pPr>
              <w:pStyle w:val="Formtext7pt"/>
              <w:rPr>
                <w:rFonts w:ascii="Times New Roman" w:hAnsi="Times New Roman"/>
                <w:sz w:val="20"/>
                <w:szCs w:val="20"/>
              </w:rPr>
            </w:pPr>
            <w:r w:rsidRPr="00DE73B5">
              <w:rPr>
                <w:rFonts w:ascii="Times New Roman" w:hAnsi="Times New Roman"/>
                <w:sz w:val="20"/>
                <w:szCs w:val="20"/>
              </w:rPr>
              <w:t>Zip</w:t>
            </w:r>
          </w:p>
          <w:p w14:paraId="52660E6D" w14:textId="3AA15D21" w:rsidR="00E66B67" w:rsidRPr="00DE73B5" w:rsidRDefault="00E66B67" w:rsidP="00E66B67">
            <w:pPr>
              <w:pStyle w:val="Formtext7pt"/>
              <w:rPr>
                <w:rFonts w:ascii="Times New Roman" w:hAnsi="Times New Roman"/>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fldChar w:fldCharType="end"/>
            </w:r>
          </w:p>
        </w:tc>
      </w:tr>
      <w:tr w:rsidR="00E66B67" w:rsidRPr="00DE73B5" w14:paraId="23ABE7DC" w14:textId="77777777" w:rsidTr="00B2042F">
        <w:trPr>
          <w:cantSplit/>
          <w:trHeight w:hRule="exact" w:val="660"/>
          <w:jc w:val="center"/>
        </w:trPr>
        <w:tc>
          <w:tcPr>
            <w:tcW w:w="5662" w:type="dxa"/>
            <w:gridSpan w:val="2"/>
            <w:tcBorders>
              <w:top w:val="single" w:sz="12" w:space="0" w:color="auto"/>
              <w:left w:val="single" w:sz="12" w:space="0" w:color="auto"/>
              <w:bottom w:val="single" w:sz="6" w:space="0" w:color="auto"/>
              <w:right w:val="single" w:sz="6" w:space="0" w:color="auto"/>
            </w:tcBorders>
            <w:shd w:val="clear" w:color="auto" w:fill="auto"/>
            <w:noWrap/>
          </w:tcPr>
          <w:p w14:paraId="06069211" w14:textId="77777777" w:rsidR="00E66B67" w:rsidRDefault="00E66B67" w:rsidP="00E66B67">
            <w:pPr>
              <w:pStyle w:val="Formtext10pt"/>
              <w:rPr>
                <w:rFonts w:ascii="Times New Roman" w:hAnsi="Times New Roman"/>
                <w:szCs w:val="20"/>
              </w:rPr>
            </w:pPr>
            <w:r w:rsidRPr="00DE73B5">
              <w:rPr>
                <w:rFonts w:ascii="Times New Roman" w:hAnsi="Times New Roman"/>
                <w:szCs w:val="20"/>
              </w:rPr>
              <w:t xml:space="preserve">Agricultural Producer 2 (if not </w:t>
            </w:r>
            <w:r>
              <w:rPr>
                <w:rFonts w:ascii="Times New Roman" w:hAnsi="Times New Roman"/>
                <w:szCs w:val="20"/>
              </w:rPr>
              <w:t>a</w:t>
            </w:r>
            <w:r w:rsidRPr="00DE73B5">
              <w:rPr>
                <w:rFonts w:ascii="Times New Roman" w:hAnsi="Times New Roman"/>
                <w:szCs w:val="20"/>
              </w:rPr>
              <w:t xml:space="preserve">pplicant) </w:t>
            </w: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p>
          <w:p w14:paraId="2A8BC648" w14:textId="5AB1284F" w:rsidR="00E66B67" w:rsidRPr="00DE73B5" w:rsidRDefault="00E66B67" w:rsidP="00E66B67">
            <w:pPr>
              <w:pStyle w:val="Formtext10pt"/>
              <w:rPr>
                <w:rFonts w:ascii="Times New Roman" w:hAnsi="Times New Roman"/>
                <w:szCs w:val="20"/>
              </w:rPr>
            </w:pPr>
            <w:r>
              <w:rPr>
                <w:rFonts w:ascii="Times New Roman" w:hAnsi="Times New Roman"/>
                <w:szCs w:val="20"/>
              </w:rPr>
              <w:t xml:space="preserve">Farm Name (if applicable)  </w:t>
            </w: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p>
        </w:tc>
        <w:tc>
          <w:tcPr>
            <w:tcW w:w="3082" w:type="dxa"/>
            <w:tcBorders>
              <w:top w:val="single" w:sz="12" w:space="0" w:color="auto"/>
              <w:left w:val="single" w:sz="6" w:space="0" w:color="auto"/>
              <w:bottom w:val="single" w:sz="6" w:space="0" w:color="auto"/>
              <w:right w:val="single" w:sz="6" w:space="0" w:color="auto"/>
            </w:tcBorders>
            <w:shd w:val="clear" w:color="auto" w:fill="auto"/>
            <w:noWrap/>
          </w:tcPr>
          <w:p w14:paraId="47E38B35" w14:textId="77777777" w:rsidR="00E66B67" w:rsidRPr="00DE73B5" w:rsidRDefault="00E66B67" w:rsidP="00E66B67">
            <w:pPr>
              <w:pStyle w:val="Formtext7pt"/>
              <w:rPr>
                <w:rFonts w:ascii="Times New Roman" w:hAnsi="Times New Roman"/>
                <w:sz w:val="20"/>
                <w:szCs w:val="20"/>
              </w:rPr>
            </w:pPr>
            <w:r>
              <w:rPr>
                <w:rFonts w:ascii="Times New Roman" w:hAnsi="Times New Roman"/>
                <w:sz w:val="20"/>
                <w:szCs w:val="20"/>
              </w:rPr>
              <w:t>Email</w:t>
            </w:r>
          </w:p>
          <w:p w14:paraId="4F427A2B" w14:textId="39023BAF" w:rsidR="00E66B67" w:rsidRPr="00DE73B5" w:rsidRDefault="00E66B67" w:rsidP="00E66B67">
            <w:pPr>
              <w:pStyle w:val="Formtext7pt"/>
              <w:rPr>
                <w:rFonts w:ascii="Times New Roman" w:hAnsi="Times New Roman"/>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fldChar w:fldCharType="end"/>
            </w:r>
          </w:p>
        </w:tc>
        <w:tc>
          <w:tcPr>
            <w:tcW w:w="2236" w:type="dxa"/>
            <w:tcBorders>
              <w:top w:val="single" w:sz="12" w:space="0" w:color="auto"/>
              <w:left w:val="single" w:sz="6" w:space="0" w:color="auto"/>
              <w:bottom w:val="single" w:sz="6" w:space="0" w:color="auto"/>
              <w:right w:val="single" w:sz="12" w:space="0" w:color="auto"/>
            </w:tcBorders>
            <w:shd w:val="clear" w:color="auto" w:fill="auto"/>
            <w:noWrap/>
          </w:tcPr>
          <w:p w14:paraId="494EEFA9" w14:textId="7B15E730" w:rsidR="00E66B67" w:rsidRPr="00DE73B5" w:rsidRDefault="00E66B67" w:rsidP="00E66B67">
            <w:pPr>
              <w:pStyle w:val="Formtext7pt"/>
              <w:rPr>
                <w:rFonts w:ascii="Times New Roman" w:hAnsi="Times New Roman"/>
                <w:sz w:val="20"/>
                <w:szCs w:val="20"/>
              </w:rPr>
            </w:pPr>
            <w:r w:rsidRPr="00DE73B5">
              <w:rPr>
                <w:rFonts w:ascii="Times New Roman" w:hAnsi="Times New Roman"/>
                <w:sz w:val="20"/>
                <w:szCs w:val="20"/>
              </w:rPr>
              <w:t xml:space="preserve">Phone Number </w:t>
            </w:r>
          </w:p>
          <w:p w14:paraId="44559E6F" w14:textId="577055EF" w:rsidR="00E66B67" w:rsidRPr="00DE73B5" w:rsidRDefault="00E66B67" w:rsidP="00E66B67">
            <w:pPr>
              <w:pStyle w:val="Formtext7pt"/>
              <w:rPr>
                <w:rFonts w:ascii="Times New Roman" w:hAnsi="Times New Roman"/>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fldChar w:fldCharType="end"/>
            </w:r>
          </w:p>
        </w:tc>
      </w:tr>
      <w:tr w:rsidR="00E66B67" w:rsidRPr="00DE73B5" w14:paraId="5DAE4C29" w14:textId="77777777" w:rsidTr="00B2042F">
        <w:trPr>
          <w:cantSplit/>
          <w:trHeight w:hRule="exact" w:val="504"/>
          <w:jc w:val="center"/>
        </w:trPr>
        <w:tc>
          <w:tcPr>
            <w:tcW w:w="3615" w:type="dxa"/>
            <w:tcBorders>
              <w:top w:val="single" w:sz="6" w:space="0" w:color="auto"/>
              <w:left w:val="single" w:sz="12" w:space="0" w:color="auto"/>
              <w:bottom w:val="single" w:sz="12" w:space="0" w:color="auto"/>
              <w:right w:val="single" w:sz="6" w:space="0" w:color="auto"/>
            </w:tcBorders>
            <w:shd w:val="clear" w:color="auto" w:fill="auto"/>
            <w:noWrap/>
          </w:tcPr>
          <w:p w14:paraId="301897F8" w14:textId="08EFFF99" w:rsidR="00E66B67" w:rsidRPr="00DE73B5" w:rsidRDefault="00E66B67" w:rsidP="00E66B67">
            <w:pPr>
              <w:pStyle w:val="Formtext7pt"/>
              <w:rPr>
                <w:rFonts w:ascii="Times New Roman" w:eastAsia="Arial" w:hAnsi="Times New Roman"/>
                <w:sz w:val="20"/>
                <w:szCs w:val="20"/>
              </w:rPr>
            </w:pPr>
            <w:r w:rsidRPr="00DE73B5">
              <w:rPr>
                <w:rFonts w:ascii="Times New Roman" w:eastAsia="Arial" w:hAnsi="Times New Roman"/>
                <w:sz w:val="20"/>
                <w:szCs w:val="20"/>
              </w:rPr>
              <w:t>Mailing Address of Agricultural Producer 2</w:t>
            </w:r>
          </w:p>
          <w:p w14:paraId="5ADE9469" w14:textId="5AF74B21" w:rsidR="00E66B67" w:rsidRPr="00DE73B5" w:rsidRDefault="00E66B67" w:rsidP="00E66B67">
            <w:pPr>
              <w:pStyle w:val="Formtext10pt"/>
              <w:rPr>
                <w:rFonts w:ascii="Times New Roman" w:hAnsi="Times New Roman"/>
                <w:szCs w:val="20"/>
              </w:rPr>
            </w:pP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p>
        </w:tc>
        <w:tc>
          <w:tcPr>
            <w:tcW w:w="2047" w:type="dxa"/>
            <w:tcBorders>
              <w:top w:val="single" w:sz="6" w:space="0" w:color="auto"/>
              <w:left w:val="single" w:sz="6" w:space="0" w:color="auto"/>
              <w:bottom w:val="single" w:sz="12" w:space="0" w:color="auto"/>
              <w:right w:val="single" w:sz="6" w:space="0" w:color="auto"/>
            </w:tcBorders>
            <w:shd w:val="clear" w:color="auto" w:fill="auto"/>
          </w:tcPr>
          <w:p w14:paraId="7D635F4F" w14:textId="77777777" w:rsidR="00E66B67" w:rsidRPr="00DE73B5" w:rsidRDefault="00E66B67" w:rsidP="00E66B67">
            <w:pPr>
              <w:pStyle w:val="Formtext7pt"/>
              <w:rPr>
                <w:rFonts w:ascii="Times New Roman" w:hAnsi="Times New Roman"/>
                <w:sz w:val="20"/>
                <w:szCs w:val="20"/>
              </w:rPr>
            </w:pPr>
            <w:r w:rsidRPr="00DE73B5">
              <w:rPr>
                <w:rFonts w:ascii="Times New Roman" w:hAnsi="Times New Roman"/>
                <w:sz w:val="20"/>
                <w:szCs w:val="20"/>
              </w:rPr>
              <w:t>City</w:t>
            </w:r>
          </w:p>
          <w:p w14:paraId="20ED0674" w14:textId="126DD486" w:rsidR="00E66B67" w:rsidRPr="00DE73B5" w:rsidRDefault="00E66B67" w:rsidP="00E66B67">
            <w:pPr>
              <w:pStyle w:val="Formtext10pt"/>
              <w:rPr>
                <w:rFonts w:ascii="Times New Roman" w:hAnsi="Times New Roman"/>
                <w:szCs w:val="20"/>
              </w:rPr>
            </w:pP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p>
        </w:tc>
        <w:tc>
          <w:tcPr>
            <w:tcW w:w="3082" w:type="dxa"/>
            <w:tcBorders>
              <w:top w:val="single" w:sz="6" w:space="0" w:color="auto"/>
              <w:left w:val="single" w:sz="6" w:space="0" w:color="auto"/>
              <w:bottom w:val="single" w:sz="12" w:space="0" w:color="auto"/>
              <w:right w:val="single" w:sz="6" w:space="0" w:color="auto"/>
            </w:tcBorders>
            <w:shd w:val="clear" w:color="auto" w:fill="auto"/>
            <w:noWrap/>
          </w:tcPr>
          <w:p w14:paraId="56358CAA" w14:textId="77777777" w:rsidR="00E66B67" w:rsidRPr="00DE73B5" w:rsidRDefault="00E66B67" w:rsidP="00E66B67">
            <w:pPr>
              <w:pStyle w:val="Formtext7pt"/>
              <w:rPr>
                <w:rFonts w:ascii="Times New Roman" w:hAnsi="Times New Roman"/>
                <w:sz w:val="20"/>
                <w:szCs w:val="20"/>
              </w:rPr>
            </w:pPr>
            <w:r w:rsidRPr="00DE73B5">
              <w:rPr>
                <w:rFonts w:ascii="Times New Roman" w:hAnsi="Times New Roman"/>
                <w:sz w:val="20"/>
                <w:szCs w:val="20"/>
              </w:rPr>
              <w:t>State</w:t>
            </w:r>
          </w:p>
          <w:p w14:paraId="401D603D" w14:textId="27952E9B" w:rsidR="00E66B67" w:rsidRPr="00DE73B5" w:rsidRDefault="00E66B67" w:rsidP="00E66B67">
            <w:pPr>
              <w:pStyle w:val="Formtext7pt"/>
              <w:rPr>
                <w:rFonts w:ascii="Times New Roman" w:hAnsi="Times New Roman"/>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fldChar w:fldCharType="end"/>
            </w:r>
          </w:p>
        </w:tc>
        <w:tc>
          <w:tcPr>
            <w:tcW w:w="2236" w:type="dxa"/>
            <w:tcBorders>
              <w:top w:val="single" w:sz="6" w:space="0" w:color="auto"/>
              <w:left w:val="single" w:sz="6" w:space="0" w:color="auto"/>
              <w:bottom w:val="single" w:sz="12" w:space="0" w:color="auto"/>
              <w:right w:val="single" w:sz="12" w:space="0" w:color="auto"/>
            </w:tcBorders>
            <w:shd w:val="clear" w:color="auto" w:fill="auto"/>
            <w:noWrap/>
          </w:tcPr>
          <w:p w14:paraId="55726A9F" w14:textId="77777777" w:rsidR="00E66B67" w:rsidRPr="00DE73B5" w:rsidRDefault="00E66B67" w:rsidP="00E66B67">
            <w:pPr>
              <w:pStyle w:val="Formtext7pt"/>
              <w:rPr>
                <w:rFonts w:ascii="Times New Roman" w:hAnsi="Times New Roman"/>
                <w:sz w:val="20"/>
                <w:szCs w:val="20"/>
              </w:rPr>
            </w:pPr>
            <w:r w:rsidRPr="00DE73B5">
              <w:rPr>
                <w:rFonts w:ascii="Times New Roman" w:hAnsi="Times New Roman"/>
                <w:sz w:val="20"/>
                <w:szCs w:val="20"/>
              </w:rPr>
              <w:t>Zip</w:t>
            </w:r>
          </w:p>
          <w:p w14:paraId="4201E4AB" w14:textId="1AA55868" w:rsidR="00E66B67" w:rsidRPr="00DE73B5" w:rsidRDefault="00E66B67" w:rsidP="00E66B67">
            <w:pPr>
              <w:pStyle w:val="Formtext7pt"/>
              <w:rPr>
                <w:rFonts w:ascii="Times New Roman" w:hAnsi="Times New Roman"/>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fldChar w:fldCharType="end"/>
            </w:r>
          </w:p>
        </w:tc>
      </w:tr>
      <w:tr w:rsidR="00E66B67" w:rsidRPr="00DE73B5" w14:paraId="23EE8993" w14:textId="77777777" w:rsidTr="00B2042F">
        <w:trPr>
          <w:cantSplit/>
          <w:trHeight w:hRule="exact" w:val="750"/>
          <w:jc w:val="center"/>
        </w:trPr>
        <w:tc>
          <w:tcPr>
            <w:tcW w:w="5662" w:type="dxa"/>
            <w:gridSpan w:val="2"/>
            <w:tcBorders>
              <w:top w:val="single" w:sz="12" w:space="0" w:color="auto"/>
              <w:left w:val="single" w:sz="12" w:space="0" w:color="auto"/>
              <w:bottom w:val="single" w:sz="6" w:space="0" w:color="auto"/>
              <w:right w:val="single" w:sz="6" w:space="0" w:color="auto"/>
            </w:tcBorders>
            <w:shd w:val="clear" w:color="auto" w:fill="auto"/>
            <w:noWrap/>
          </w:tcPr>
          <w:p w14:paraId="09325816" w14:textId="60E147CE" w:rsidR="00E66B67" w:rsidRDefault="00E66B67" w:rsidP="00E66B67">
            <w:pPr>
              <w:pStyle w:val="Formtext10pt"/>
              <w:rPr>
                <w:rFonts w:ascii="Times New Roman" w:hAnsi="Times New Roman"/>
                <w:szCs w:val="20"/>
              </w:rPr>
            </w:pPr>
            <w:r w:rsidRPr="00DE73B5">
              <w:rPr>
                <w:rFonts w:ascii="Times New Roman" w:hAnsi="Times New Roman"/>
                <w:szCs w:val="20"/>
              </w:rPr>
              <w:t xml:space="preserve">Agricultural Producer </w:t>
            </w:r>
            <w:r>
              <w:rPr>
                <w:rFonts w:ascii="Times New Roman" w:hAnsi="Times New Roman"/>
                <w:szCs w:val="20"/>
              </w:rPr>
              <w:t>3</w:t>
            </w:r>
            <w:r w:rsidRPr="00DE73B5">
              <w:rPr>
                <w:rFonts w:ascii="Times New Roman" w:hAnsi="Times New Roman"/>
                <w:szCs w:val="20"/>
              </w:rPr>
              <w:t xml:space="preserve"> (if not </w:t>
            </w:r>
            <w:r>
              <w:rPr>
                <w:rFonts w:ascii="Times New Roman" w:hAnsi="Times New Roman"/>
                <w:szCs w:val="20"/>
              </w:rPr>
              <w:t>a</w:t>
            </w:r>
            <w:r w:rsidRPr="00DE73B5">
              <w:rPr>
                <w:rFonts w:ascii="Times New Roman" w:hAnsi="Times New Roman"/>
                <w:szCs w:val="20"/>
              </w:rPr>
              <w:t xml:space="preserve">pplicant)  </w:t>
            </w: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r>
              <w:rPr>
                <w:rFonts w:ascii="Times New Roman" w:hAnsi="Times New Roman"/>
                <w:szCs w:val="20"/>
              </w:rPr>
              <w:t xml:space="preserve"> </w:t>
            </w:r>
          </w:p>
          <w:p w14:paraId="6FE27F1D" w14:textId="6B69F345" w:rsidR="00E66B67" w:rsidRPr="00DE73B5" w:rsidRDefault="00E66B67" w:rsidP="00E66B67">
            <w:pPr>
              <w:pStyle w:val="Formtext10pt"/>
              <w:rPr>
                <w:rFonts w:ascii="Times New Roman" w:hAnsi="Times New Roman"/>
                <w:szCs w:val="20"/>
              </w:rPr>
            </w:pPr>
            <w:r>
              <w:rPr>
                <w:rFonts w:ascii="Times New Roman" w:hAnsi="Times New Roman"/>
                <w:szCs w:val="20"/>
              </w:rPr>
              <w:t xml:space="preserve">Farm Name (if applicable)  </w:t>
            </w: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p>
        </w:tc>
        <w:tc>
          <w:tcPr>
            <w:tcW w:w="3082" w:type="dxa"/>
            <w:tcBorders>
              <w:top w:val="single" w:sz="12" w:space="0" w:color="auto"/>
              <w:left w:val="single" w:sz="6" w:space="0" w:color="auto"/>
              <w:bottom w:val="single" w:sz="6" w:space="0" w:color="auto"/>
              <w:right w:val="single" w:sz="6" w:space="0" w:color="auto"/>
            </w:tcBorders>
            <w:shd w:val="clear" w:color="auto" w:fill="auto"/>
            <w:noWrap/>
          </w:tcPr>
          <w:p w14:paraId="71135197" w14:textId="77777777" w:rsidR="00E66B67" w:rsidRPr="00DE73B5" w:rsidRDefault="00E66B67" w:rsidP="00E66B67">
            <w:pPr>
              <w:pStyle w:val="Formtext7pt"/>
              <w:rPr>
                <w:rFonts w:ascii="Times New Roman" w:hAnsi="Times New Roman"/>
                <w:sz w:val="20"/>
                <w:szCs w:val="20"/>
              </w:rPr>
            </w:pPr>
            <w:r>
              <w:rPr>
                <w:rFonts w:ascii="Times New Roman" w:hAnsi="Times New Roman"/>
                <w:sz w:val="20"/>
                <w:szCs w:val="20"/>
              </w:rPr>
              <w:t>Email</w:t>
            </w:r>
          </w:p>
          <w:p w14:paraId="5216B653" w14:textId="0238DD02" w:rsidR="00E66B67" w:rsidRPr="00DE73B5" w:rsidRDefault="00E66B67" w:rsidP="00E66B67">
            <w:pPr>
              <w:pStyle w:val="Formtext10pt"/>
              <w:rPr>
                <w:rFonts w:ascii="Times New Roman" w:hAnsi="Times New Roman"/>
                <w:szCs w:val="20"/>
              </w:rPr>
            </w:pP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p>
        </w:tc>
        <w:tc>
          <w:tcPr>
            <w:tcW w:w="2236" w:type="dxa"/>
            <w:tcBorders>
              <w:top w:val="single" w:sz="12" w:space="0" w:color="auto"/>
              <w:left w:val="single" w:sz="6" w:space="0" w:color="auto"/>
              <w:bottom w:val="single" w:sz="6" w:space="0" w:color="auto"/>
              <w:right w:val="single" w:sz="12" w:space="0" w:color="auto"/>
            </w:tcBorders>
            <w:shd w:val="clear" w:color="auto" w:fill="auto"/>
            <w:noWrap/>
          </w:tcPr>
          <w:p w14:paraId="4C5D6EA9" w14:textId="3D26D73C" w:rsidR="00E66B67" w:rsidRPr="00DE73B5" w:rsidRDefault="00E66B67" w:rsidP="00E66B67">
            <w:pPr>
              <w:pStyle w:val="Formtext7pt"/>
              <w:rPr>
                <w:rFonts w:ascii="Times New Roman" w:hAnsi="Times New Roman"/>
                <w:sz w:val="20"/>
                <w:szCs w:val="20"/>
              </w:rPr>
            </w:pPr>
            <w:r w:rsidRPr="00DE73B5">
              <w:rPr>
                <w:rFonts w:ascii="Times New Roman" w:hAnsi="Times New Roman"/>
                <w:sz w:val="20"/>
                <w:szCs w:val="20"/>
              </w:rPr>
              <w:t xml:space="preserve">Phone Number </w:t>
            </w:r>
          </w:p>
          <w:p w14:paraId="376B2170" w14:textId="2EC02AE7" w:rsidR="00E66B67" w:rsidRPr="00DE73B5" w:rsidRDefault="00E66B67" w:rsidP="00E66B67">
            <w:pPr>
              <w:pStyle w:val="Formtext10pt"/>
              <w:rPr>
                <w:rFonts w:ascii="Times New Roman" w:hAnsi="Times New Roman"/>
                <w:szCs w:val="20"/>
              </w:rPr>
            </w:pP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p>
        </w:tc>
      </w:tr>
      <w:tr w:rsidR="00E66B67" w:rsidRPr="00DE73B5" w14:paraId="66128161" w14:textId="77777777" w:rsidTr="00B2042F">
        <w:trPr>
          <w:cantSplit/>
          <w:trHeight w:hRule="exact" w:val="771"/>
          <w:jc w:val="center"/>
        </w:trPr>
        <w:tc>
          <w:tcPr>
            <w:tcW w:w="3615" w:type="dxa"/>
            <w:tcBorders>
              <w:top w:val="single" w:sz="6" w:space="0" w:color="auto"/>
              <w:left w:val="single" w:sz="12" w:space="0" w:color="auto"/>
              <w:bottom w:val="single" w:sz="12" w:space="0" w:color="auto"/>
              <w:right w:val="single" w:sz="6" w:space="0" w:color="auto"/>
            </w:tcBorders>
            <w:shd w:val="clear" w:color="auto" w:fill="auto"/>
            <w:noWrap/>
          </w:tcPr>
          <w:p w14:paraId="1120959C" w14:textId="3D496FA3" w:rsidR="00E66B67" w:rsidRPr="00DE73B5" w:rsidRDefault="00E66B67" w:rsidP="00E66B67">
            <w:pPr>
              <w:pStyle w:val="Formtext7pt"/>
              <w:rPr>
                <w:rFonts w:ascii="Times New Roman" w:eastAsia="Arial" w:hAnsi="Times New Roman"/>
                <w:sz w:val="20"/>
                <w:szCs w:val="20"/>
              </w:rPr>
            </w:pPr>
            <w:r w:rsidRPr="00DE73B5">
              <w:rPr>
                <w:rFonts w:ascii="Times New Roman" w:eastAsia="Arial" w:hAnsi="Times New Roman"/>
                <w:sz w:val="20"/>
                <w:szCs w:val="20"/>
              </w:rPr>
              <w:t>Mailing Address of Agricultural Producer 3</w:t>
            </w:r>
          </w:p>
          <w:p w14:paraId="2A1846E8" w14:textId="36CFF551" w:rsidR="00E66B67" w:rsidRPr="00DE73B5" w:rsidRDefault="00E66B67" w:rsidP="00E66B67">
            <w:pPr>
              <w:pStyle w:val="Formtext10pt"/>
              <w:rPr>
                <w:rFonts w:ascii="Times New Roman" w:hAnsi="Times New Roman"/>
                <w:szCs w:val="20"/>
              </w:rPr>
            </w:pP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p>
        </w:tc>
        <w:tc>
          <w:tcPr>
            <w:tcW w:w="2047" w:type="dxa"/>
            <w:tcBorders>
              <w:top w:val="single" w:sz="6" w:space="0" w:color="auto"/>
              <w:left w:val="single" w:sz="6" w:space="0" w:color="auto"/>
              <w:bottom w:val="single" w:sz="12" w:space="0" w:color="auto"/>
              <w:right w:val="single" w:sz="6" w:space="0" w:color="auto"/>
            </w:tcBorders>
            <w:shd w:val="clear" w:color="auto" w:fill="auto"/>
          </w:tcPr>
          <w:p w14:paraId="006505D5" w14:textId="77777777" w:rsidR="00E66B67" w:rsidRPr="00DE73B5" w:rsidRDefault="00E66B67" w:rsidP="00E66B67">
            <w:pPr>
              <w:pStyle w:val="Formtext7pt"/>
              <w:rPr>
                <w:rFonts w:ascii="Times New Roman" w:hAnsi="Times New Roman"/>
                <w:sz w:val="20"/>
                <w:szCs w:val="20"/>
              </w:rPr>
            </w:pPr>
            <w:r w:rsidRPr="00DE73B5">
              <w:rPr>
                <w:rFonts w:ascii="Times New Roman" w:hAnsi="Times New Roman"/>
                <w:sz w:val="20"/>
                <w:szCs w:val="20"/>
              </w:rPr>
              <w:t>City</w:t>
            </w:r>
          </w:p>
          <w:p w14:paraId="3E9D5DCC" w14:textId="0E3F773C" w:rsidR="00E66B67" w:rsidRPr="00DE73B5" w:rsidRDefault="00E66B67" w:rsidP="00E66B67">
            <w:pPr>
              <w:pStyle w:val="Formtext10pt"/>
              <w:rPr>
                <w:rFonts w:ascii="Times New Roman" w:hAnsi="Times New Roman"/>
                <w:szCs w:val="20"/>
              </w:rPr>
            </w:pP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p>
        </w:tc>
        <w:tc>
          <w:tcPr>
            <w:tcW w:w="3082" w:type="dxa"/>
            <w:tcBorders>
              <w:top w:val="single" w:sz="6" w:space="0" w:color="auto"/>
              <w:left w:val="single" w:sz="6" w:space="0" w:color="auto"/>
              <w:bottom w:val="single" w:sz="12" w:space="0" w:color="auto"/>
              <w:right w:val="single" w:sz="6" w:space="0" w:color="auto"/>
            </w:tcBorders>
            <w:shd w:val="clear" w:color="auto" w:fill="auto"/>
            <w:noWrap/>
          </w:tcPr>
          <w:p w14:paraId="36243566" w14:textId="77777777" w:rsidR="00E66B67" w:rsidRPr="00DE73B5" w:rsidRDefault="00E66B67" w:rsidP="00E66B67">
            <w:pPr>
              <w:pStyle w:val="Formtext7pt"/>
              <w:rPr>
                <w:rFonts w:ascii="Times New Roman" w:hAnsi="Times New Roman"/>
                <w:sz w:val="20"/>
                <w:szCs w:val="20"/>
              </w:rPr>
            </w:pPr>
            <w:r w:rsidRPr="00DE73B5">
              <w:rPr>
                <w:rFonts w:ascii="Times New Roman" w:hAnsi="Times New Roman"/>
                <w:sz w:val="20"/>
                <w:szCs w:val="20"/>
              </w:rPr>
              <w:t>State</w:t>
            </w:r>
          </w:p>
          <w:p w14:paraId="26216D90" w14:textId="6800BC3C" w:rsidR="00E66B67" w:rsidRPr="00DE73B5" w:rsidRDefault="00E66B67" w:rsidP="00E66B67">
            <w:pPr>
              <w:pStyle w:val="Formtext7pt"/>
              <w:rPr>
                <w:rFonts w:ascii="Times New Roman" w:hAnsi="Times New Roman"/>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fldChar w:fldCharType="end"/>
            </w:r>
          </w:p>
        </w:tc>
        <w:tc>
          <w:tcPr>
            <w:tcW w:w="2236" w:type="dxa"/>
            <w:tcBorders>
              <w:top w:val="single" w:sz="6" w:space="0" w:color="auto"/>
              <w:left w:val="single" w:sz="6" w:space="0" w:color="auto"/>
              <w:bottom w:val="single" w:sz="12" w:space="0" w:color="auto"/>
              <w:right w:val="single" w:sz="12" w:space="0" w:color="auto"/>
            </w:tcBorders>
            <w:shd w:val="clear" w:color="auto" w:fill="auto"/>
            <w:noWrap/>
          </w:tcPr>
          <w:p w14:paraId="6B74E92E" w14:textId="77777777" w:rsidR="00E66B67" w:rsidRPr="00DE73B5" w:rsidRDefault="00E66B67" w:rsidP="00E66B67">
            <w:pPr>
              <w:pStyle w:val="Formtext7pt"/>
              <w:rPr>
                <w:rFonts w:ascii="Times New Roman" w:hAnsi="Times New Roman"/>
                <w:sz w:val="20"/>
                <w:szCs w:val="20"/>
              </w:rPr>
            </w:pPr>
            <w:r w:rsidRPr="00DE73B5">
              <w:rPr>
                <w:rFonts w:ascii="Times New Roman" w:hAnsi="Times New Roman"/>
                <w:sz w:val="20"/>
                <w:szCs w:val="20"/>
              </w:rPr>
              <w:t>Zip</w:t>
            </w:r>
          </w:p>
          <w:p w14:paraId="7F226891" w14:textId="3A3071B3" w:rsidR="00E66B67" w:rsidRPr="00DE73B5" w:rsidRDefault="00E66B67" w:rsidP="00E66B67">
            <w:pPr>
              <w:pStyle w:val="Formtext7pt"/>
              <w:rPr>
                <w:rFonts w:ascii="Times New Roman" w:hAnsi="Times New Roman"/>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fldChar w:fldCharType="end"/>
            </w:r>
          </w:p>
        </w:tc>
      </w:tr>
      <w:tr w:rsidR="00E66B67" w:rsidRPr="00DE73B5" w14:paraId="3EE6B548" w14:textId="77777777" w:rsidTr="00B2042F">
        <w:trPr>
          <w:cantSplit/>
          <w:trHeight w:hRule="exact" w:val="678"/>
          <w:jc w:val="center"/>
        </w:trPr>
        <w:tc>
          <w:tcPr>
            <w:tcW w:w="5662" w:type="dxa"/>
            <w:gridSpan w:val="2"/>
            <w:tcBorders>
              <w:top w:val="single" w:sz="12" w:space="0" w:color="auto"/>
              <w:left w:val="single" w:sz="12" w:space="0" w:color="auto"/>
              <w:bottom w:val="single" w:sz="6" w:space="0" w:color="auto"/>
              <w:right w:val="single" w:sz="6" w:space="0" w:color="auto"/>
            </w:tcBorders>
            <w:shd w:val="clear" w:color="auto" w:fill="auto"/>
            <w:noWrap/>
          </w:tcPr>
          <w:p w14:paraId="7048A8A3" w14:textId="5B5325D1" w:rsidR="00E66B67" w:rsidRDefault="00E66B67" w:rsidP="00E66B67">
            <w:pPr>
              <w:pStyle w:val="Formtext10pt"/>
              <w:rPr>
                <w:rFonts w:ascii="Times New Roman" w:hAnsi="Times New Roman"/>
                <w:szCs w:val="20"/>
              </w:rPr>
            </w:pPr>
            <w:r w:rsidRPr="00DE73B5">
              <w:rPr>
                <w:rFonts w:ascii="Times New Roman" w:hAnsi="Times New Roman"/>
                <w:szCs w:val="20"/>
              </w:rPr>
              <w:t xml:space="preserve">Agricultural Producer </w:t>
            </w:r>
            <w:r>
              <w:rPr>
                <w:rFonts w:ascii="Times New Roman" w:hAnsi="Times New Roman"/>
                <w:szCs w:val="20"/>
              </w:rPr>
              <w:t>4</w:t>
            </w:r>
            <w:r w:rsidRPr="00DE73B5">
              <w:rPr>
                <w:rFonts w:ascii="Times New Roman" w:hAnsi="Times New Roman"/>
                <w:szCs w:val="20"/>
              </w:rPr>
              <w:t xml:space="preserve"> (if not </w:t>
            </w:r>
            <w:r>
              <w:rPr>
                <w:rFonts w:ascii="Times New Roman" w:hAnsi="Times New Roman"/>
                <w:szCs w:val="20"/>
              </w:rPr>
              <w:t>a</w:t>
            </w:r>
            <w:r w:rsidRPr="00DE73B5">
              <w:rPr>
                <w:rFonts w:ascii="Times New Roman" w:hAnsi="Times New Roman"/>
                <w:szCs w:val="20"/>
              </w:rPr>
              <w:t xml:space="preserve">pplicant)  </w:t>
            </w: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r>
              <w:rPr>
                <w:rFonts w:ascii="Times New Roman" w:hAnsi="Times New Roman"/>
                <w:szCs w:val="20"/>
              </w:rPr>
              <w:t xml:space="preserve"> </w:t>
            </w:r>
          </w:p>
          <w:p w14:paraId="67068C75" w14:textId="2E7A6C81" w:rsidR="00E66B67" w:rsidRPr="00DE73B5" w:rsidRDefault="00E66B67" w:rsidP="00E66B67">
            <w:pPr>
              <w:pStyle w:val="Formtext10pt"/>
              <w:rPr>
                <w:rFonts w:ascii="Times New Roman" w:hAnsi="Times New Roman"/>
                <w:szCs w:val="20"/>
              </w:rPr>
            </w:pPr>
            <w:r>
              <w:rPr>
                <w:rFonts w:ascii="Times New Roman" w:hAnsi="Times New Roman"/>
                <w:szCs w:val="20"/>
              </w:rPr>
              <w:t xml:space="preserve">Farm Name (if applicable)  </w:t>
            </w: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p>
        </w:tc>
        <w:tc>
          <w:tcPr>
            <w:tcW w:w="3082" w:type="dxa"/>
            <w:tcBorders>
              <w:top w:val="single" w:sz="12" w:space="0" w:color="auto"/>
              <w:left w:val="single" w:sz="6" w:space="0" w:color="auto"/>
              <w:bottom w:val="single" w:sz="6" w:space="0" w:color="auto"/>
              <w:right w:val="single" w:sz="6" w:space="0" w:color="auto"/>
            </w:tcBorders>
            <w:shd w:val="clear" w:color="auto" w:fill="auto"/>
            <w:noWrap/>
          </w:tcPr>
          <w:p w14:paraId="0C58E087" w14:textId="77777777" w:rsidR="00E66B67" w:rsidRPr="00DE73B5" w:rsidRDefault="00E66B67" w:rsidP="00E66B67">
            <w:pPr>
              <w:pStyle w:val="Formtext7pt"/>
              <w:rPr>
                <w:rFonts w:ascii="Times New Roman" w:hAnsi="Times New Roman"/>
                <w:sz w:val="20"/>
                <w:szCs w:val="20"/>
              </w:rPr>
            </w:pPr>
            <w:r>
              <w:rPr>
                <w:rFonts w:ascii="Times New Roman" w:hAnsi="Times New Roman"/>
                <w:sz w:val="20"/>
                <w:szCs w:val="20"/>
              </w:rPr>
              <w:t>Email</w:t>
            </w:r>
          </w:p>
          <w:p w14:paraId="2885413C" w14:textId="1DFB74C6" w:rsidR="00E66B67" w:rsidRPr="00DE73B5" w:rsidRDefault="00E66B67" w:rsidP="00E66B67">
            <w:pPr>
              <w:pStyle w:val="Formtext10pt"/>
              <w:rPr>
                <w:rFonts w:ascii="Times New Roman" w:hAnsi="Times New Roman"/>
                <w:szCs w:val="20"/>
              </w:rPr>
            </w:pP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p>
        </w:tc>
        <w:tc>
          <w:tcPr>
            <w:tcW w:w="2236" w:type="dxa"/>
            <w:tcBorders>
              <w:top w:val="single" w:sz="12" w:space="0" w:color="auto"/>
              <w:left w:val="single" w:sz="6" w:space="0" w:color="auto"/>
              <w:bottom w:val="single" w:sz="6" w:space="0" w:color="auto"/>
              <w:right w:val="single" w:sz="12" w:space="0" w:color="auto"/>
            </w:tcBorders>
            <w:shd w:val="clear" w:color="auto" w:fill="auto"/>
            <w:noWrap/>
          </w:tcPr>
          <w:p w14:paraId="1B245180" w14:textId="1F31DBC7" w:rsidR="00E66B67" w:rsidRPr="00DE73B5" w:rsidRDefault="00E66B67" w:rsidP="00E66B67">
            <w:pPr>
              <w:pStyle w:val="Formtext7pt"/>
              <w:rPr>
                <w:rFonts w:ascii="Times New Roman" w:hAnsi="Times New Roman"/>
                <w:sz w:val="20"/>
                <w:szCs w:val="20"/>
              </w:rPr>
            </w:pPr>
            <w:r w:rsidRPr="00DE73B5">
              <w:rPr>
                <w:rFonts w:ascii="Times New Roman" w:hAnsi="Times New Roman"/>
                <w:sz w:val="20"/>
                <w:szCs w:val="20"/>
              </w:rPr>
              <w:t xml:space="preserve">Phone Number </w:t>
            </w:r>
          </w:p>
          <w:p w14:paraId="5B574B0A" w14:textId="5F60C696" w:rsidR="00E66B67" w:rsidRPr="00DE73B5" w:rsidRDefault="00E66B67" w:rsidP="00E66B67">
            <w:pPr>
              <w:pStyle w:val="Formtext10pt"/>
              <w:rPr>
                <w:rFonts w:ascii="Times New Roman" w:hAnsi="Times New Roman"/>
                <w:szCs w:val="20"/>
              </w:rPr>
            </w:pP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p>
        </w:tc>
      </w:tr>
      <w:tr w:rsidR="00E66B67" w:rsidRPr="00DE73B5" w14:paraId="37A3C9A8" w14:textId="77777777" w:rsidTr="00B2042F">
        <w:trPr>
          <w:cantSplit/>
          <w:trHeight w:hRule="exact" w:val="591"/>
          <w:jc w:val="center"/>
        </w:trPr>
        <w:tc>
          <w:tcPr>
            <w:tcW w:w="3615" w:type="dxa"/>
            <w:tcBorders>
              <w:top w:val="single" w:sz="6" w:space="0" w:color="auto"/>
              <w:left w:val="single" w:sz="12" w:space="0" w:color="auto"/>
              <w:bottom w:val="single" w:sz="12" w:space="0" w:color="auto"/>
              <w:right w:val="single" w:sz="6" w:space="0" w:color="auto"/>
            </w:tcBorders>
            <w:shd w:val="clear" w:color="auto" w:fill="auto"/>
            <w:noWrap/>
          </w:tcPr>
          <w:p w14:paraId="33C569DE" w14:textId="424BEEF3" w:rsidR="00E66B67" w:rsidRPr="00DE73B5" w:rsidRDefault="00E66B67" w:rsidP="00E66B67">
            <w:pPr>
              <w:pStyle w:val="Formtext7pt"/>
              <w:rPr>
                <w:rFonts w:ascii="Times New Roman" w:eastAsia="Arial" w:hAnsi="Times New Roman"/>
                <w:sz w:val="20"/>
                <w:szCs w:val="20"/>
              </w:rPr>
            </w:pPr>
            <w:r w:rsidRPr="00DE73B5">
              <w:rPr>
                <w:rFonts w:ascii="Times New Roman" w:eastAsia="Arial" w:hAnsi="Times New Roman"/>
                <w:sz w:val="20"/>
                <w:szCs w:val="20"/>
              </w:rPr>
              <w:t>Mailing Address of Agricultural Producer 4</w:t>
            </w:r>
          </w:p>
          <w:p w14:paraId="377B33E7" w14:textId="3453C115" w:rsidR="00E66B67" w:rsidRPr="00DE73B5" w:rsidRDefault="00E66B67" w:rsidP="00E66B67">
            <w:pPr>
              <w:pStyle w:val="Formtext10pt"/>
              <w:rPr>
                <w:rFonts w:ascii="Times New Roman" w:hAnsi="Times New Roman"/>
                <w:szCs w:val="20"/>
              </w:rPr>
            </w:pP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p>
        </w:tc>
        <w:tc>
          <w:tcPr>
            <w:tcW w:w="2047" w:type="dxa"/>
            <w:tcBorders>
              <w:top w:val="single" w:sz="6" w:space="0" w:color="auto"/>
              <w:left w:val="single" w:sz="6" w:space="0" w:color="auto"/>
              <w:bottom w:val="single" w:sz="12" w:space="0" w:color="auto"/>
              <w:right w:val="single" w:sz="6" w:space="0" w:color="auto"/>
            </w:tcBorders>
            <w:shd w:val="clear" w:color="auto" w:fill="auto"/>
          </w:tcPr>
          <w:p w14:paraId="0C82FEFC" w14:textId="77777777" w:rsidR="00E66B67" w:rsidRPr="00DE73B5" w:rsidRDefault="00E66B67" w:rsidP="00E66B67">
            <w:pPr>
              <w:pStyle w:val="Formtext7pt"/>
              <w:rPr>
                <w:rFonts w:ascii="Times New Roman" w:hAnsi="Times New Roman"/>
                <w:sz w:val="20"/>
                <w:szCs w:val="20"/>
              </w:rPr>
            </w:pPr>
            <w:r w:rsidRPr="00DE73B5">
              <w:rPr>
                <w:rFonts w:ascii="Times New Roman" w:hAnsi="Times New Roman"/>
                <w:sz w:val="20"/>
                <w:szCs w:val="20"/>
              </w:rPr>
              <w:t>City</w:t>
            </w:r>
          </w:p>
          <w:p w14:paraId="187CC9C3" w14:textId="65937EE6" w:rsidR="00E66B67" w:rsidRPr="00DE73B5" w:rsidRDefault="00E66B67" w:rsidP="00E66B67">
            <w:pPr>
              <w:pStyle w:val="Formtext10pt"/>
              <w:rPr>
                <w:rFonts w:ascii="Times New Roman" w:hAnsi="Times New Roman"/>
                <w:szCs w:val="20"/>
              </w:rPr>
            </w:pP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p>
        </w:tc>
        <w:tc>
          <w:tcPr>
            <w:tcW w:w="3082" w:type="dxa"/>
            <w:tcBorders>
              <w:top w:val="single" w:sz="6" w:space="0" w:color="auto"/>
              <w:left w:val="single" w:sz="6" w:space="0" w:color="auto"/>
              <w:bottom w:val="single" w:sz="12" w:space="0" w:color="auto"/>
              <w:right w:val="single" w:sz="6" w:space="0" w:color="auto"/>
            </w:tcBorders>
            <w:shd w:val="clear" w:color="auto" w:fill="auto"/>
            <w:noWrap/>
          </w:tcPr>
          <w:p w14:paraId="06550ADF" w14:textId="77777777" w:rsidR="00E66B67" w:rsidRPr="00DE73B5" w:rsidRDefault="00E66B67" w:rsidP="00E66B67">
            <w:pPr>
              <w:pStyle w:val="Formtext7pt"/>
              <w:rPr>
                <w:rFonts w:ascii="Times New Roman" w:hAnsi="Times New Roman"/>
                <w:sz w:val="20"/>
                <w:szCs w:val="20"/>
              </w:rPr>
            </w:pPr>
            <w:r w:rsidRPr="00DE73B5">
              <w:rPr>
                <w:rFonts w:ascii="Times New Roman" w:hAnsi="Times New Roman"/>
                <w:sz w:val="20"/>
                <w:szCs w:val="20"/>
              </w:rPr>
              <w:t>State</w:t>
            </w:r>
          </w:p>
          <w:p w14:paraId="078EB600" w14:textId="56325E8A" w:rsidR="00E66B67" w:rsidRPr="00DE73B5" w:rsidRDefault="00E66B67" w:rsidP="00E66B67">
            <w:pPr>
              <w:pStyle w:val="Formtext7pt"/>
              <w:rPr>
                <w:rFonts w:ascii="Times New Roman" w:hAnsi="Times New Roman"/>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fldChar w:fldCharType="end"/>
            </w:r>
          </w:p>
        </w:tc>
        <w:tc>
          <w:tcPr>
            <w:tcW w:w="2236" w:type="dxa"/>
            <w:tcBorders>
              <w:top w:val="single" w:sz="6" w:space="0" w:color="auto"/>
              <w:left w:val="single" w:sz="6" w:space="0" w:color="auto"/>
              <w:bottom w:val="single" w:sz="12" w:space="0" w:color="auto"/>
              <w:right w:val="single" w:sz="12" w:space="0" w:color="auto"/>
            </w:tcBorders>
            <w:shd w:val="clear" w:color="auto" w:fill="auto"/>
            <w:noWrap/>
          </w:tcPr>
          <w:p w14:paraId="08E8DF31" w14:textId="77777777" w:rsidR="00E66B67" w:rsidRPr="00DE73B5" w:rsidRDefault="00E66B67" w:rsidP="00E66B67">
            <w:pPr>
              <w:pStyle w:val="Formtext7pt"/>
              <w:rPr>
                <w:rFonts w:ascii="Times New Roman" w:hAnsi="Times New Roman"/>
                <w:sz w:val="20"/>
                <w:szCs w:val="20"/>
              </w:rPr>
            </w:pPr>
            <w:r w:rsidRPr="00DE73B5">
              <w:rPr>
                <w:rFonts w:ascii="Times New Roman" w:hAnsi="Times New Roman"/>
                <w:sz w:val="20"/>
                <w:szCs w:val="20"/>
              </w:rPr>
              <w:t>Zip</w:t>
            </w:r>
          </w:p>
          <w:p w14:paraId="68C70F53" w14:textId="70227FB6" w:rsidR="00E66B67" w:rsidRPr="00DE73B5" w:rsidRDefault="00E66B67" w:rsidP="00E66B67">
            <w:pPr>
              <w:pStyle w:val="Formtext7pt"/>
              <w:rPr>
                <w:rFonts w:ascii="Times New Roman" w:hAnsi="Times New Roman"/>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t> </w:t>
            </w:r>
            <w:r w:rsidRPr="00DE73B5">
              <w:rPr>
                <w:rFonts w:ascii="Times New Roman" w:hAnsi="Times New Roman"/>
                <w:sz w:val="20"/>
                <w:szCs w:val="20"/>
              </w:rPr>
              <w:fldChar w:fldCharType="end"/>
            </w:r>
          </w:p>
        </w:tc>
      </w:tr>
    </w:tbl>
    <w:p w14:paraId="6FDACAAC" w14:textId="5C65CD68" w:rsidR="00C123B8" w:rsidRDefault="00F6132E" w:rsidP="00F6132E">
      <w:pPr>
        <w:pStyle w:val="Tablespacer4pt"/>
        <w:spacing w:before="240" w:after="240"/>
        <w:rPr>
          <w:rFonts w:ascii="Times New Roman" w:hAnsi="Times New Roman"/>
          <w:b/>
          <w:i/>
          <w:sz w:val="22"/>
          <w:szCs w:val="20"/>
        </w:rPr>
      </w:pPr>
      <w:r w:rsidRPr="00927127">
        <w:rPr>
          <w:rFonts w:ascii="Times New Roman" w:hAnsi="Times New Roman"/>
          <w:b/>
          <w:i/>
          <w:sz w:val="22"/>
          <w:szCs w:val="20"/>
        </w:rPr>
        <w:t xml:space="preserve">Add pages with contact information for additional </w:t>
      </w:r>
      <w:r w:rsidR="00437327">
        <w:rPr>
          <w:rFonts w:ascii="Times New Roman" w:hAnsi="Times New Roman"/>
          <w:b/>
          <w:i/>
          <w:sz w:val="22"/>
          <w:szCs w:val="20"/>
        </w:rPr>
        <w:t>a</w:t>
      </w:r>
      <w:r w:rsidRPr="00927127">
        <w:rPr>
          <w:rFonts w:ascii="Times New Roman" w:hAnsi="Times New Roman"/>
          <w:b/>
          <w:i/>
          <w:sz w:val="22"/>
          <w:szCs w:val="20"/>
        </w:rPr>
        <w:t xml:space="preserve">gricultural </w:t>
      </w:r>
      <w:r w:rsidR="00437327">
        <w:rPr>
          <w:rFonts w:ascii="Times New Roman" w:hAnsi="Times New Roman"/>
          <w:b/>
          <w:i/>
          <w:sz w:val="22"/>
          <w:szCs w:val="20"/>
        </w:rPr>
        <w:t>p</w:t>
      </w:r>
      <w:r w:rsidRPr="00927127">
        <w:rPr>
          <w:rFonts w:ascii="Times New Roman" w:hAnsi="Times New Roman"/>
          <w:b/>
          <w:i/>
          <w:sz w:val="22"/>
          <w:szCs w:val="20"/>
        </w:rPr>
        <w:t>roducers if needed</w:t>
      </w:r>
      <w:r w:rsidR="007736A3" w:rsidRPr="00927127">
        <w:rPr>
          <w:rFonts w:ascii="Times New Roman" w:hAnsi="Times New Roman"/>
          <w:b/>
          <w:i/>
          <w:sz w:val="22"/>
          <w:szCs w:val="20"/>
        </w:rPr>
        <w:t>.</w:t>
      </w:r>
      <w:r w:rsidR="00225D69">
        <w:rPr>
          <w:rFonts w:ascii="Times New Roman" w:hAnsi="Times New Roman"/>
          <w:b/>
          <w:i/>
          <w:sz w:val="22"/>
          <w:szCs w:val="20"/>
        </w:rPr>
        <w:t xml:space="preserve"> </w:t>
      </w:r>
    </w:p>
    <w:p w14:paraId="4885F55C" w14:textId="77777777" w:rsidR="00C123B8" w:rsidRDefault="00C123B8">
      <w:pPr>
        <w:spacing w:after="0" w:line="240" w:lineRule="auto"/>
        <w:rPr>
          <w:rFonts w:ascii="Times New Roman" w:eastAsia="Times New Roman" w:hAnsi="Times New Roman"/>
          <w:b/>
          <w:i/>
          <w:szCs w:val="20"/>
        </w:rPr>
      </w:pPr>
      <w:r>
        <w:rPr>
          <w:rFonts w:ascii="Times New Roman" w:hAnsi="Times New Roman"/>
          <w:b/>
          <w:i/>
          <w:szCs w:val="20"/>
        </w:rPr>
        <w:br w:type="page"/>
      </w:r>
    </w:p>
    <w:p w14:paraId="3C8BDB38" w14:textId="77777777" w:rsidR="001D636D" w:rsidRPr="00927127" w:rsidRDefault="001D636D" w:rsidP="00F6132E">
      <w:pPr>
        <w:pStyle w:val="Tablespacer4pt"/>
        <w:spacing w:before="240" w:after="240"/>
        <w:rPr>
          <w:rFonts w:ascii="Times New Roman" w:hAnsi="Times New Roman"/>
          <w:b/>
          <w:i/>
          <w:sz w:val="22"/>
          <w:szCs w:val="20"/>
        </w:rPr>
      </w:pPr>
    </w:p>
    <w:tbl>
      <w:tblPr>
        <w:tblW w:w="11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5666"/>
        <w:gridCol w:w="2791"/>
        <w:gridCol w:w="2852"/>
      </w:tblGrid>
      <w:tr w:rsidR="00C82B2D" w:rsidRPr="00F6132E" w14:paraId="56D9DB9E" w14:textId="77777777" w:rsidTr="00C123B8">
        <w:trPr>
          <w:cantSplit/>
          <w:trHeight w:hRule="exact" w:val="995"/>
          <w:jc w:val="center"/>
        </w:trPr>
        <w:tc>
          <w:tcPr>
            <w:tcW w:w="5000" w:type="pct"/>
            <w:gridSpan w:val="3"/>
            <w:tcBorders>
              <w:top w:val="single" w:sz="2" w:space="0" w:color="auto"/>
              <w:left w:val="single" w:sz="2" w:space="0" w:color="auto"/>
              <w:bottom w:val="single" w:sz="2" w:space="0" w:color="auto"/>
              <w:right w:val="single" w:sz="2" w:space="0" w:color="auto"/>
            </w:tcBorders>
            <w:shd w:val="clear" w:color="auto" w:fill="ACB9CA" w:themeFill="text2" w:themeFillTint="66"/>
            <w:noWrap/>
            <w:vAlign w:val="center"/>
          </w:tcPr>
          <w:p w14:paraId="138E7399" w14:textId="0A9C4CE2" w:rsidR="00C123B8" w:rsidRDefault="00C123B8" w:rsidP="00C123B8">
            <w:pPr>
              <w:pStyle w:val="Formtext7pt"/>
              <w:rPr>
                <w:rFonts w:ascii="Times New Roman" w:eastAsia="Times New Roman" w:hAnsi="Times New Roman"/>
                <w:sz w:val="22"/>
                <w:szCs w:val="20"/>
                <w:lang w:eastAsia="x-none"/>
              </w:rPr>
            </w:pPr>
            <w:r w:rsidRPr="00C123B8">
              <w:rPr>
                <w:rFonts w:ascii="Times New Roman" w:eastAsia="Times New Roman" w:hAnsi="Times New Roman"/>
                <w:b/>
                <w:sz w:val="20"/>
                <w:szCs w:val="20"/>
                <w:lang w:eastAsia="x-none"/>
              </w:rPr>
              <w:t>FISCAL MANAGER</w:t>
            </w:r>
          </w:p>
          <w:p w14:paraId="0B159AA1" w14:textId="3F0825BC" w:rsidR="00C82B2D" w:rsidRDefault="00C123B8" w:rsidP="00265667">
            <w:pPr>
              <w:pStyle w:val="Formtext7pt"/>
              <w:spacing w:line="276" w:lineRule="auto"/>
              <w:rPr>
                <w:rFonts w:ascii="Times New Roman" w:hAnsi="Times New Roman"/>
                <w:sz w:val="20"/>
                <w:szCs w:val="20"/>
              </w:rPr>
            </w:pPr>
            <w:r w:rsidRPr="00C123B8">
              <w:rPr>
                <w:rFonts w:ascii="Times New Roman" w:eastAsia="Times New Roman" w:hAnsi="Times New Roman"/>
                <w:sz w:val="20"/>
                <w:szCs w:val="20"/>
                <w:lang w:eastAsia="x-none"/>
              </w:rPr>
              <w:t>The fiscal manager must be a legal entity with a SSN or employee tax ID.</w:t>
            </w:r>
            <w:r>
              <w:rPr>
                <w:rFonts w:ascii="Times New Roman" w:eastAsia="Times New Roman" w:hAnsi="Times New Roman"/>
                <w:sz w:val="20"/>
                <w:szCs w:val="20"/>
                <w:lang w:eastAsia="x-none"/>
              </w:rPr>
              <w:t xml:space="preserve"> </w:t>
            </w:r>
            <w:r w:rsidR="00C82B2D" w:rsidRPr="00C123B8">
              <w:rPr>
                <w:rFonts w:ascii="Times New Roman" w:eastAsia="Times New Roman" w:hAnsi="Times New Roman"/>
                <w:sz w:val="20"/>
                <w:szCs w:val="20"/>
                <w:lang w:eastAsia="x-none"/>
              </w:rPr>
              <w:t xml:space="preserve">Each </w:t>
            </w:r>
            <w:r w:rsidR="00B16A0E">
              <w:rPr>
                <w:rFonts w:ascii="Times New Roman" w:eastAsia="Times New Roman" w:hAnsi="Times New Roman"/>
                <w:sz w:val="20"/>
                <w:szCs w:val="20"/>
                <w:lang w:eastAsia="x-none"/>
              </w:rPr>
              <w:t>NOPP</w:t>
            </w:r>
            <w:r w:rsidR="00C82B2D" w:rsidRPr="00C123B8">
              <w:rPr>
                <w:rFonts w:ascii="Times New Roman" w:eastAsia="Times New Roman" w:hAnsi="Times New Roman"/>
                <w:sz w:val="20"/>
                <w:szCs w:val="20"/>
                <w:lang w:eastAsia="x-none"/>
              </w:rPr>
              <w:t xml:space="preserve"> project must have a fiscal manager who will coordinate with the department on reimbursements. If the project applicant is not acting as the fiscal manager, the fiscal manager will sign the project contract. </w:t>
            </w:r>
          </w:p>
        </w:tc>
      </w:tr>
      <w:tr w:rsidR="008C6C52" w:rsidRPr="00F6132E" w14:paraId="7A853419" w14:textId="6AB1FADF" w:rsidTr="00374A1C">
        <w:trPr>
          <w:cantSplit/>
          <w:trHeight w:hRule="exact" w:val="504"/>
          <w:jc w:val="center"/>
        </w:trPr>
        <w:tc>
          <w:tcPr>
            <w:tcW w:w="2505" w:type="pct"/>
            <w:tcBorders>
              <w:top w:val="single" w:sz="2" w:space="0" w:color="auto"/>
              <w:left w:val="single" w:sz="2" w:space="0" w:color="auto"/>
              <w:bottom w:val="single" w:sz="2" w:space="0" w:color="auto"/>
              <w:right w:val="single" w:sz="6" w:space="0" w:color="auto"/>
            </w:tcBorders>
            <w:shd w:val="clear" w:color="auto" w:fill="auto"/>
            <w:noWrap/>
          </w:tcPr>
          <w:p w14:paraId="4C8F5A9A" w14:textId="674E9291" w:rsidR="008C6C52" w:rsidRPr="00F6132E" w:rsidRDefault="008C6C52" w:rsidP="00C82B2D">
            <w:pPr>
              <w:pStyle w:val="Formtext7pt"/>
              <w:rPr>
                <w:rFonts w:ascii="Times New Roman" w:hAnsi="Times New Roman"/>
                <w:sz w:val="20"/>
                <w:szCs w:val="20"/>
              </w:rPr>
            </w:pPr>
            <w:r w:rsidRPr="005C1369">
              <w:rPr>
                <w:rFonts w:ascii="Times New Roman" w:hAnsi="Times New Roman"/>
                <w:b/>
                <w:sz w:val="20"/>
                <w:szCs w:val="20"/>
              </w:rPr>
              <w:t>Fiscal Manager</w:t>
            </w:r>
            <w:r w:rsidRPr="00F6132E">
              <w:rPr>
                <w:rFonts w:ascii="Times New Roman" w:hAnsi="Times New Roman"/>
                <w:sz w:val="20"/>
                <w:szCs w:val="20"/>
              </w:rPr>
              <w:t xml:space="preserve"> (</w:t>
            </w:r>
            <w:r w:rsidRPr="00F30F07">
              <w:rPr>
                <w:rFonts w:ascii="Times New Roman" w:hAnsi="Times New Roman"/>
                <w:sz w:val="18"/>
                <w:szCs w:val="18"/>
              </w:rPr>
              <w:t xml:space="preserve">if </w:t>
            </w:r>
            <w:r w:rsidR="00927127">
              <w:rPr>
                <w:rFonts w:ascii="Times New Roman" w:hAnsi="Times New Roman"/>
                <w:sz w:val="18"/>
                <w:szCs w:val="18"/>
              </w:rPr>
              <w:t>not</w:t>
            </w:r>
            <w:r w:rsidRPr="00F30F07">
              <w:rPr>
                <w:rFonts w:ascii="Times New Roman" w:hAnsi="Times New Roman"/>
                <w:sz w:val="18"/>
                <w:szCs w:val="18"/>
              </w:rPr>
              <w:t xml:space="preserve"> applicant</w:t>
            </w:r>
            <w:r w:rsidR="00927127">
              <w:rPr>
                <w:rFonts w:ascii="Times New Roman" w:hAnsi="Times New Roman"/>
                <w:sz w:val="18"/>
                <w:szCs w:val="18"/>
              </w:rPr>
              <w:t>)</w:t>
            </w:r>
          </w:p>
        </w:tc>
        <w:tc>
          <w:tcPr>
            <w:tcW w:w="1234" w:type="pct"/>
            <w:tcBorders>
              <w:top w:val="single" w:sz="2" w:space="0" w:color="auto"/>
              <w:left w:val="single" w:sz="6" w:space="0" w:color="auto"/>
              <w:bottom w:val="single" w:sz="2" w:space="0" w:color="auto"/>
              <w:right w:val="single" w:sz="6" w:space="0" w:color="auto"/>
            </w:tcBorders>
            <w:shd w:val="clear" w:color="auto" w:fill="auto"/>
          </w:tcPr>
          <w:p w14:paraId="39476D56" w14:textId="42E93E48" w:rsidR="008C6C52" w:rsidRPr="005C1369" w:rsidRDefault="008C6C52" w:rsidP="008C6C52">
            <w:pPr>
              <w:pStyle w:val="Formtext7pt"/>
              <w:rPr>
                <w:rFonts w:ascii="Times New Roman" w:hAnsi="Times New Roman"/>
                <w:b/>
                <w:sz w:val="20"/>
                <w:szCs w:val="20"/>
              </w:rPr>
            </w:pPr>
            <w:r w:rsidRPr="00AA2962">
              <w:rPr>
                <w:rFonts w:ascii="Times New Roman" w:hAnsi="Times New Roman"/>
                <w:sz w:val="18"/>
                <w:szCs w:val="20"/>
              </w:rPr>
              <w:t>Name</w:t>
            </w:r>
            <w:r>
              <w:rPr>
                <w:rFonts w:ascii="Times New Roman" w:hAnsi="Times New Roman"/>
                <w:szCs w:val="20"/>
              </w:rPr>
              <w:t xml:space="preserve"> </w:t>
            </w:r>
            <w:r w:rsidRPr="00DE73B5">
              <w:rPr>
                <w:rFonts w:ascii="Times New Roman" w:hAnsi="Times New Roman"/>
                <w:szCs w:val="20"/>
              </w:rPr>
              <w:fldChar w:fldCharType="begin">
                <w:ffData>
                  <w:name w:val=""/>
                  <w:enabled/>
                  <w:calcOnExit w:val="0"/>
                  <w:textInput/>
                </w:ffData>
              </w:fldChar>
            </w:r>
            <w:r w:rsidRPr="00DE73B5">
              <w:rPr>
                <w:rFonts w:ascii="Times New Roman" w:hAnsi="Times New Roman"/>
                <w:szCs w:val="20"/>
              </w:rPr>
              <w:instrText xml:space="preserve"> FORMTEXT </w:instrText>
            </w:r>
            <w:r w:rsidRPr="00DE73B5">
              <w:rPr>
                <w:rFonts w:ascii="Times New Roman" w:hAnsi="Times New Roman"/>
                <w:szCs w:val="20"/>
              </w:rPr>
            </w:r>
            <w:r w:rsidRPr="00DE73B5">
              <w:rPr>
                <w:rFonts w:ascii="Times New Roman" w:hAnsi="Times New Roman"/>
                <w:szCs w:val="20"/>
              </w:rPr>
              <w:fldChar w:fldCharType="separate"/>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t> </w:t>
            </w:r>
            <w:r w:rsidRPr="00DE73B5">
              <w:rPr>
                <w:rFonts w:ascii="Times New Roman" w:hAnsi="Times New Roman"/>
                <w:szCs w:val="20"/>
              </w:rPr>
              <w:fldChar w:fldCharType="end"/>
            </w:r>
          </w:p>
        </w:tc>
        <w:tc>
          <w:tcPr>
            <w:tcW w:w="1261" w:type="pct"/>
            <w:tcBorders>
              <w:top w:val="single" w:sz="2" w:space="0" w:color="auto"/>
              <w:left w:val="single" w:sz="6" w:space="0" w:color="auto"/>
              <w:bottom w:val="single" w:sz="2" w:space="0" w:color="auto"/>
              <w:right w:val="single" w:sz="2" w:space="0" w:color="auto"/>
            </w:tcBorders>
            <w:shd w:val="clear" w:color="auto" w:fill="auto"/>
          </w:tcPr>
          <w:p w14:paraId="48F22E87" w14:textId="35E94564" w:rsidR="008C6C52" w:rsidRPr="0068225D" w:rsidRDefault="00927127" w:rsidP="00927127">
            <w:pPr>
              <w:pStyle w:val="Formtext7pt"/>
              <w:rPr>
                <w:rFonts w:ascii="Times New Roman" w:hAnsi="Times New Roman"/>
                <w:sz w:val="20"/>
                <w:szCs w:val="20"/>
              </w:rPr>
            </w:pPr>
            <w:r>
              <w:rPr>
                <w:rFonts w:ascii="Times New Roman" w:hAnsi="Times New Roman"/>
                <w:sz w:val="20"/>
                <w:szCs w:val="20"/>
              </w:rPr>
              <w:t>Email</w:t>
            </w:r>
            <w:r w:rsidR="008C6C52" w:rsidRPr="008C6C52">
              <w:rPr>
                <w:rFonts w:ascii="Times New Roman" w:hAnsi="Times New Roman"/>
                <w:sz w:val="16"/>
                <w:szCs w:val="20"/>
              </w:rPr>
              <w:t xml:space="preserve"> </w:t>
            </w:r>
            <w:r w:rsidR="008C6C52" w:rsidRPr="008C6C52">
              <w:rPr>
                <w:rFonts w:ascii="Times New Roman" w:hAnsi="Times New Roman"/>
                <w:sz w:val="16"/>
                <w:szCs w:val="20"/>
              </w:rPr>
              <w:fldChar w:fldCharType="begin">
                <w:ffData>
                  <w:name w:val=""/>
                  <w:enabled/>
                  <w:calcOnExit w:val="0"/>
                  <w:textInput/>
                </w:ffData>
              </w:fldChar>
            </w:r>
            <w:r w:rsidR="008C6C52" w:rsidRPr="008C6C52">
              <w:rPr>
                <w:rFonts w:ascii="Times New Roman" w:hAnsi="Times New Roman"/>
                <w:sz w:val="16"/>
                <w:szCs w:val="20"/>
              </w:rPr>
              <w:instrText xml:space="preserve"> FORMTEXT </w:instrText>
            </w:r>
            <w:r w:rsidR="008C6C52" w:rsidRPr="008C6C52">
              <w:rPr>
                <w:rFonts w:ascii="Times New Roman" w:hAnsi="Times New Roman"/>
                <w:sz w:val="16"/>
                <w:szCs w:val="20"/>
              </w:rPr>
            </w:r>
            <w:r w:rsidR="008C6C52" w:rsidRPr="008C6C52">
              <w:rPr>
                <w:rFonts w:ascii="Times New Roman" w:hAnsi="Times New Roman"/>
                <w:sz w:val="16"/>
                <w:szCs w:val="20"/>
              </w:rPr>
              <w:fldChar w:fldCharType="separate"/>
            </w:r>
            <w:r w:rsidR="008C6C52" w:rsidRPr="008C6C52">
              <w:rPr>
                <w:rFonts w:ascii="Times New Roman" w:hAnsi="Times New Roman"/>
                <w:sz w:val="16"/>
                <w:szCs w:val="20"/>
              </w:rPr>
              <w:t> </w:t>
            </w:r>
            <w:r w:rsidR="008C6C52" w:rsidRPr="008C6C52">
              <w:rPr>
                <w:rFonts w:ascii="Times New Roman" w:hAnsi="Times New Roman"/>
                <w:sz w:val="16"/>
                <w:szCs w:val="20"/>
              </w:rPr>
              <w:t> </w:t>
            </w:r>
            <w:r w:rsidR="008C6C52" w:rsidRPr="008C6C52">
              <w:rPr>
                <w:rFonts w:ascii="Times New Roman" w:hAnsi="Times New Roman"/>
                <w:sz w:val="16"/>
                <w:szCs w:val="20"/>
              </w:rPr>
              <w:t> </w:t>
            </w:r>
            <w:r w:rsidR="008C6C52" w:rsidRPr="008C6C52">
              <w:rPr>
                <w:rFonts w:ascii="Times New Roman" w:hAnsi="Times New Roman"/>
                <w:sz w:val="16"/>
                <w:szCs w:val="20"/>
              </w:rPr>
              <w:t> </w:t>
            </w:r>
            <w:r w:rsidR="008C6C52" w:rsidRPr="008C6C52">
              <w:rPr>
                <w:rFonts w:ascii="Times New Roman" w:hAnsi="Times New Roman"/>
                <w:sz w:val="16"/>
                <w:szCs w:val="20"/>
              </w:rPr>
              <w:t> </w:t>
            </w:r>
            <w:r w:rsidR="008C6C52" w:rsidRPr="008C6C52">
              <w:rPr>
                <w:rFonts w:ascii="Times New Roman" w:hAnsi="Times New Roman"/>
                <w:sz w:val="16"/>
                <w:szCs w:val="20"/>
              </w:rPr>
              <w:fldChar w:fldCharType="end"/>
            </w:r>
          </w:p>
        </w:tc>
      </w:tr>
    </w:tbl>
    <w:p w14:paraId="7568DF1F" w14:textId="77777777" w:rsidR="001D636D" w:rsidRPr="007B0BA4" w:rsidRDefault="001D636D" w:rsidP="001D636D">
      <w:pPr>
        <w:pStyle w:val="Tablespacer4pt"/>
        <w:rPr>
          <w:rFonts w:ascii="Times New Roman" w:hAnsi="Times New Roman"/>
          <w:sz w:val="22"/>
          <w:szCs w:val="22"/>
        </w:rPr>
      </w:pPr>
    </w:p>
    <w:tbl>
      <w:tblPr>
        <w:tblStyle w:val="TableGrid"/>
        <w:tblW w:w="0" w:type="auto"/>
        <w:tblLook w:val="04A0" w:firstRow="1" w:lastRow="0" w:firstColumn="1" w:lastColumn="0" w:noHBand="0" w:noVBand="1"/>
      </w:tblPr>
      <w:tblGrid>
        <w:gridCol w:w="3055"/>
        <w:gridCol w:w="4119"/>
        <w:gridCol w:w="4120"/>
      </w:tblGrid>
      <w:tr w:rsidR="00141A35" w:rsidRPr="00DE73B5" w14:paraId="7A86DB94" w14:textId="77777777" w:rsidTr="00C123B8">
        <w:trPr>
          <w:trHeight w:val="800"/>
        </w:trPr>
        <w:tc>
          <w:tcPr>
            <w:tcW w:w="11294" w:type="dxa"/>
            <w:gridSpan w:val="3"/>
            <w:shd w:val="clear" w:color="auto" w:fill="ACB9CA" w:themeFill="text2" w:themeFillTint="66"/>
          </w:tcPr>
          <w:p w14:paraId="6F161F49" w14:textId="0A3A7794" w:rsidR="00C123B8" w:rsidRDefault="00C123B8" w:rsidP="00C123B8">
            <w:pPr>
              <w:spacing w:after="0"/>
              <w:rPr>
                <w:rFonts w:ascii="Times New Roman" w:hAnsi="Times New Roman"/>
                <w:b/>
                <w:bCs/>
                <w:sz w:val="20"/>
                <w:szCs w:val="20"/>
              </w:rPr>
            </w:pPr>
            <w:r>
              <w:rPr>
                <w:rFonts w:ascii="Times New Roman" w:hAnsi="Times New Roman"/>
                <w:b/>
                <w:bCs/>
                <w:sz w:val="20"/>
                <w:szCs w:val="20"/>
              </w:rPr>
              <w:t xml:space="preserve">PROJECT MANAGER </w:t>
            </w:r>
            <w:r w:rsidR="00141A35" w:rsidRPr="00DE73B5">
              <w:rPr>
                <w:rFonts w:ascii="Times New Roman" w:hAnsi="Times New Roman"/>
                <w:b/>
                <w:bCs/>
                <w:sz w:val="20"/>
                <w:szCs w:val="20"/>
              </w:rPr>
              <w:t xml:space="preserve">QUALIFICATIONS </w:t>
            </w:r>
          </w:p>
          <w:p w14:paraId="3D1F72E0" w14:textId="5A637F9B" w:rsidR="00141A35" w:rsidRPr="00C123B8" w:rsidRDefault="00141A35" w:rsidP="00C123B8">
            <w:pPr>
              <w:rPr>
                <w:rFonts w:ascii="Times New Roman" w:eastAsia="Times New Roman" w:hAnsi="Times New Roman"/>
                <w:sz w:val="20"/>
                <w:szCs w:val="20"/>
                <w:lang w:eastAsia="x-none"/>
              </w:rPr>
            </w:pPr>
            <w:r w:rsidRPr="00C123B8">
              <w:rPr>
                <w:rFonts w:ascii="Times New Roman" w:hAnsi="Times New Roman"/>
                <w:bCs/>
                <w:sz w:val="20"/>
                <w:szCs w:val="20"/>
              </w:rPr>
              <w:t>Provide the following information for the project manager</w:t>
            </w:r>
            <w:r w:rsidR="00AB4611" w:rsidRPr="00C123B8">
              <w:rPr>
                <w:rFonts w:ascii="Times New Roman" w:hAnsi="Times New Roman"/>
                <w:bCs/>
                <w:sz w:val="20"/>
                <w:szCs w:val="20"/>
              </w:rPr>
              <w:t xml:space="preserve">. </w:t>
            </w:r>
            <w:r w:rsidR="00AB4611" w:rsidRPr="00C123B8">
              <w:rPr>
                <w:rFonts w:ascii="Times New Roman" w:eastAsia="Times New Roman" w:hAnsi="Times New Roman"/>
                <w:sz w:val="20"/>
                <w:szCs w:val="20"/>
                <w:lang w:eastAsia="x-none"/>
              </w:rPr>
              <w:t xml:space="preserve">Each </w:t>
            </w:r>
            <w:r w:rsidR="00B16A0E">
              <w:rPr>
                <w:rFonts w:ascii="Times New Roman" w:eastAsia="Times New Roman" w:hAnsi="Times New Roman"/>
                <w:sz w:val="20"/>
                <w:szCs w:val="20"/>
                <w:lang w:eastAsia="x-none"/>
              </w:rPr>
              <w:t>NOPP</w:t>
            </w:r>
            <w:r w:rsidR="00AB4611" w:rsidRPr="00C123B8">
              <w:rPr>
                <w:rFonts w:ascii="Times New Roman" w:eastAsia="Times New Roman" w:hAnsi="Times New Roman"/>
                <w:sz w:val="20"/>
                <w:szCs w:val="20"/>
                <w:lang w:eastAsia="x-none"/>
              </w:rPr>
              <w:t xml:space="preserve"> project must have a project manager who will coordinate with the department and UW on research design and project implementation.</w:t>
            </w:r>
          </w:p>
        </w:tc>
      </w:tr>
      <w:tr w:rsidR="00141A35" w:rsidRPr="00DE73B5" w14:paraId="7A10DEC7" w14:textId="77777777" w:rsidTr="7B5A8DD1">
        <w:trPr>
          <w:trHeight w:hRule="exact" w:val="712"/>
        </w:trPr>
        <w:tc>
          <w:tcPr>
            <w:tcW w:w="3055" w:type="dxa"/>
          </w:tcPr>
          <w:p w14:paraId="7C7C04A5" w14:textId="77777777" w:rsidR="004C2D35" w:rsidRDefault="00141A35" w:rsidP="00141A35">
            <w:pPr>
              <w:pStyle w:val="Formtext7pt"/>
              <w:rPr>
                <w:rFonts w:ascii="Times New Roman" w:hAnsi="Times New Roman"/>
                <w:b/>
                <w:sz w:val="20"/>
                <w:szCs w:val="20"/>
              </w:rPr>
            </w:pPr>
            <w:r w:rsidRPr="00141A35">
              <w:rPr>
                <w:rFonts w:ascii="Times New Roman" w:hAnsi="Times New Roman"/>
                <w:b/>
                <w:sz w:val="20"/>
                <w:szCs w:val="20"/>
              </w:rPr>
              <w:t xml:space="preserve">Project </w:t>
            </w:r>
            <w:r w:rsidR="004C2D35">
              <w:rPr>
                <w:rFonts w:ascii="Times New Roman" w:hAnsi="Times New Roman"/>
                <w:b/>
                <w:sz w:val="20"/>
                <w:szCs w:val="20"/>
              </w:rPr>
              <w:t>Manager</w:t>
            </w:r>
          </w:p>
          <w:p w14:paraId="58CB7B2D" w14:textId="4CF5604B" w:rsidR="00141A35" w:rsidRPr="00141A35" w:rsidRDefault="00141A35" w:rsidP="00141A35">
            <w:pPr>
              <w:pStyle w:val="Formtext7pt"/>
              <w:rPr>
                <w:rFonts w:ascii="Times New Roman" w:hAnsi="Times New Roman"/>
                <w:sz w:val="20"/>
                <w:szCs w:val="20"/>
              </w:rPr>
            </w:pPr>
            <w:r w:rsidRPr="00141A35">
              <w:rPr>
                <w:rFonts w:ascii="Times New Roman" w:hAnsi="Times New Roman"/>
                <w:sz w:val="20"/>
                <w:szCs w:val="20"/>
              </w:rPr>
              <w:t xml:space="preserve"> </w:t>
            </w:r>
            <w:r w:rsidRPr="00141A35">
              <w:rPr>
                <w:rFonts w:ascii="Times New Roman" w:hAnsi="Times New Roman"/>
                <w:sz w:val="20"/>
                <w:szCs w:val="20"/>
              </w:rPr>
              <w:fldChar w:fldCharType="begin">
                <w:ffData>
                  <w:name w:val=""/>
                  <w:enabled/>
                  <w:calcOnExit w:val="0"/>
                  <w:textInput/>
                </w:ffData>
              </w:fldChar>
            </w:r>
            <w:r w:rsidRPr="00141A35">
              <w:rPr>
                <w:rFonts w:ascii="Times New Roman" w:hAnsi="Times New Roman"/>
                <w:sz w:val="20"/>
                <w:szCs w:val="20"/>
              </w:rPr>
              <w:instrText xml:space="preserve"> FORMTEXT </w:instrText>
            </w:r>
            <w:r w:rsidRPr="00141A35">
              <w:rPr>
                <w:rFonts w:ascii="Times New Roman" w:hAnsi="Times New Roman"/>
                <w:sz w:val="20"/>
                <w:szCs w:val="20"/>
              </w:rPr>
            </w:r>
            <w:r w:rsidRPr="00141A35">
              <w:rPr>
                <w:rFonts w:ascii="Times New Roman" w:hAnsi="Times New Roman"/>
                <w:sz w:val="20"/>
                <w:szCs w:val="20"/>
              </w:rPr>
              <w:fldChar w:fldCharType="separate"/>
            </w:r>
            <w:r w:rsidRPr="00141A35">
              <w:rPr>
                <w:rFonts w:ascii="Times New Roman" w:hAnsi="Times New Roman"/>
                <w:sz w:val="20"/>
                <w:szCs w:val="20"/>
              </w:rPr>
              <w:t> </w:t>
            </w:r>
            <w:r w:rsidRPr="00141A35">
              <w:rPr>
                <w:rFonts w:ascii="Times New Roman" w:hAnsi="Times New Roman"/>
                <w:sz w:val="20"/>
                <w:szCs w:val="20"/>
              </w:rPr>
              <w:t> </w:t>
            </w:r>
            <w:r w:rsidRPr="00141A35">
              <w:rPr>
                <w:rFonts w:ascii="Times New Roman" w:hAnsi="Times New Roman"/>
                <w:sz w:val="20"/>
                <w:szCs w:val="20"/>
              </w:rPr>
              <w:t> </w:t>
            </w:r>
            <w:r w:rsidRPr="00141A35">
              <w:rPr>
                <w:rFonts w:ascii="Times New Roman" w:hAnsi="Times New Roman"/>
                <w:sz w:val="20"/>
                <w:szCs w:val="20"/>
              </w:rPr>
              <w:t> </w:t>
            </w:r>
            <w:r w:rsidRPr="00141A35">
              <w:rPr>
                <w:rFonts w:ascii="Times New Roman" w:hAnsi="Times New Roman"/>
                <w:sz w:val="20"/>
                <w:szCs w:val="20"/>
              </w:rPr>
              <w:t> </w:t>
            </w:r>
            <w:r w:rsidRPr="00141A35">
              <w:rPr>
                <w:rFonts w:ascii="Times New Roman" w:hAnsi="Times New Roman"/>
                <w:sz w:val="20"/>
                <w:szCs w:val="20"/>
              </w:rPr>
              <w:fldChar w:fldCharType="end"/>
            </w:r>
          </w:p>
          <w:p w14:paraId="22A2C5A9" w14:textId="6C1766B1" w:rsidR="00141A35" w:rsidRPr="00141A35" w:rsidRDefault="00141A35" w:rsidP="00141A35">
            <w:pPr>
              <w:rPr>
                <w:rFonts w:ascii="Times New Roman" w:hAnsi="Times New Roman"/>
                <w:bCs/>
                <w:sz w:val="20"/>
                <w:szCs w:val="20"/>
              </w:rPr>
            </w:pPr>
          </w:p>
        </w:tc>
        <w:tc>
          <w:tcPr>
            <w:tcW w:w="4119" w:type="dxa"/>
          </w:tcPr>
          <w:p w14:paraId="11415653" w14:textId="77777777" w:rsidR="00141A35" w:rsidRPr="004C2D35" w:rsidRDefault="00141A35" w:rsidP="00141A35">
            <w:pPr>
              <w:pStyle w:val="Formtext7pt"/>
              <w:rPr>
                <w:rFonts w:ascii="Times New Roman" w:hAnsi="Times New Roman"/>
                <w:b/>
                <w:sz w:val="20"/>
                <w:szCs w:val="20"/>
              </w:rPr>
            </w:pPr>
            <w:r w:rsidRPr="004C2D35">
              <w:rPr>
                <w:rFonts w:ascii="Times New Roman" w:hAnsi="Times New Roman"/>
                <w:b/>
                <w:sz w:val="20"/>
                <w:szCs w:val="20"/>
              </w:rPr>
              <w:t>Email</w:t>
            </w:r>
          </w:p>
          <w:p w14:paraId="45DE3C27" w14:textId="129973FD" w:rsidR="00141A35" w:rsidRPr="00141A35" w:rsidRDefault="00141A35" w:rsidP="00141A35">
            <w:pPr>
              <w:rPr>
                <w:rFonts w:ascii="Times New Roman" w:hAnsi="Times New Roman"/>
                <w:bCs/>
                <w:sz w:val="20"/>
                <w:szCs w:val="20"/>
              </w:rPr>
            </w:pPr>
            <w:r w:rsidRPr="00141A35">
              <w:rPr>
                <w:rFonts w:ascii="Times New Roman" w:hAnsi="Times New Roman"/>
                <w:szCs w:val="20"/>
              </w:rPr>
              <w:fldChar w:fldCharType="begin">
                <w:ffData>
                  <w:name w:val=""/>
                  <w:enabled/>
                  <w:calcOnExit w:val="0"/>
                  <w:textInput/>
                </w:ffData>
              </w:fldChar>
            </w:r>
            <w:r w:rsidRPr="00141A35">
              <w:rPr>
                <w:rFonts w:ascii="Times New Roman" w:hAnsi="Times New Roman"/>
                <w:szCs w:val="20"/>
              </w:rPr>
              <w:instrText xml:space="preserve"> FORMTEXT </w:instrText>
            </w:r>
            <w:r w:rsidRPr="00141A35">
              <w:rPr>
                <w:rFonts w:ascii="Times New Roman" w:hAnsi="Times New Roman"/>
                <w:szCs w:val="20"/>
              </w:rPr>
            </w:r>
            <w:r w:rsidRPr="00141A35">
              <w:rPr>
                <w:rFonts w:ascii="Times New Roman" w:hAnsi="Times New Roman"/>
                <w:szCs w:val="20"/>
              </w:rPr>
              <w:fldChar w:fldCharType="separate"/>
            </w:r>
            <w:r w:rsidRPr="00141A35">
              <w:rPr>
                <w:rFonts w:ascii="Times New Roman" w:hAnsi="Times New Roman"/>
                <w:szCs w:val="20"/>
              </w:rPr>
              <w:t> </w:t>
            </w:r>
            <w:r w:rsidRPr="00141A35">
              <w:rPr>
                <w:rFonts w:ascii="Times New Roman" w:hAnsi="Times New Roman"/>
                <w:szCs w:val="20"/>
              </w:rPr>
              <w:t> </w:t>
            </w:r>
            <w:r w:rsidRPr="00141A35">
              <w:rPr>
                <w:rFonts w:ascii="Times New Roman" w:hAnsi="Times New Roman"/>
                <w:szCs w:val="20"/>
              </w:rPr>
              <w:t> </w:t>
            </w:r>
            <w:r w:rsidRPr="00141A35">
              <w:rPr>
                <w:rFonts w:ascii="Times New Roman" w:hAnsi="Times New Roman"/>
                <w:szCs w:val="20"/>
              </w:rPr>
              <w:t> </w:t>
            </w:r>
            <w:r w:rsidRPr="00141A35">
              <w:rPr>
                <w:rFonts w:ascii="Times New Roman" w:hAnsi="Times New Roman"/>
                <w:szCs w:val="20"/>
              </w:rPr>
              <w:t> </w:t>
            </w:r>
            <w:r w:rsidRPr="00141A35">
              <w:rPr>
                <w:rFonts w:ascii="Times New Roman" w:hAnsi="Times New Roman"/>
                <w:szCs w:val="20"/>
              </w:rPr>
              <w:fldChar w:fldCharType="end"/>
            </w:r>
          </w:p>
        </w:tc>
        <w:tc>
          <w:tcPr>
            <w:tcW w:w="4120" w:type="dxa"/>
          </w:tcPr>
          <w:p w14:paraId="24036F7A" w14:textId="77777777" w:rsidR="00141A35" w:rsidRPr="004C2D35" w:rsidRDefault="00141A35" w:rsidP="00141A35">
            <w:pPr>
              <w:pStyle w:val="Formtext7pt"/>
              <w:rPr>
                <w:rFonts w:ascii="Times New Roman" w:hAnsi="Times New Roman"/>
                <w:b/>
                <w:sz w:val="20"/>
                <w:szCs w:val="20"/>
              </w:rPr>
            </w:pPr>
            <w:r w:rsidRPr="004C2D35">
              <w:rPr>
                <w:rFonts w:ascii="Times New Roman" w:hAnsi="Times New Roman"/>
                <w:b/>
                <w:sz w:val="20"/>
                <w:szCs w:val="20"/>
              </w:rPr>
              <w:t>Phone Number</w:t>
            </w:r>
          </w:p>
          <w:p w14:paraId="5985B8D6" w14:textId="32D8687F" w:rsidR="00141A35" w:rsidRPr="00141A35" w:rsidRDefault="00141A35" w:rsidP="00141A35">
            <w:pPr>
              <w:rPr>
                <w:rFonts w:ascii="Times New Roman" w:hAnsi="Times New Roman"/>
                <w:bCs/>
                <w:sz w:val="20"/>
                <w:szCs w:val="20"/>
              </w:rPr>
            </w:pPr>
            <w:r w:rsidRPr="00141A35">
              <w:rPr>
                <w:rFonts w:ascii="Times New Roman" w:hAnsi="Times New Roman"/>
                <w:szCs w:val="20"/>
              </w:rPr>
              <w:t xml:space="preserve"> </w:t>
            </w:r>
            <w:r w:rsidRPr="00141A35">
              <w:rPr>
                <w:rFonts w:ascii="Times New Roman" w:hAnsi="Times New Roman"/>
                <w:szCs w:val="20"/>
              </w:rPr>
              <w:fldChar w:fldCharType="begin">
                <w:ffData>
                  <w:name w:val=""/>
                  <w:enabled/>
                  <w:calcOnExit w:val="0"/>
                  <w:textInput/>
                </w:ffData>
              </w:fldChar>
            </w:r>
            <w:r w:rsidRPr="00141A35">
              <w:rPr>
                <w:rFonts w:ascii="Times New Roman" w:hAnsi="Times New Roman"/>
                <w:szCs w:val="20"/>
              </w:rPr>
              <w:instrText xml:space="preserve"> FORMTEXT </w:instrText>
            </w:r>
            <w:r w:rsidRPr="00141A35">
              <w:rPr>
                <w:rFonts w:ascii="Times New Roman" w:hAnsi="Times New Roman"/>
                <w:szCs w:val="20"/>
              </w:rPr>
            </w:r>
            <w:r w:rsidRPr="00141A35">
              <w:rPr>
                <w:rFonts w:ascii="Times New Roman" w:hAnsi="Times New Roman"/>
                <w:szCs w:val="20"/>
              </w:rPr>
              <w:fldChar w:fldCharType="separate"/>
            </w:r>
            <w:r w:rsidRPr="00141A35">
              <w:rPr>
                <w:rFonts w:ascii="Times New Roman" w:hAnsi="Times New Roman"/>
                <w:szCs w:val="20"/>
              </w:rPr>
              <w:t> </w:t>
            </w:r>
            <w:r w:rsidRPr="00141A35">
              <w:rPr>
                <w:rFonts w:ascii="Times New Roman" w:hAnsi="Times New Roman"/>
                <w:szCs w:val="20"/>
              </w:rPr>
              <w:t> </w:t>
            </w:r>
            <w:r w:rsidRPr="00141A35">
              <w:rPr>
                <w:rFonts w:ascii="Times New Roman" w:hAnsi="Times New Roman"/>
                <w:szCs w:val="20"/>
              </w:rPr>
              <w:t> </w:t>
            </w:r>
            <w:r w:rsidRPr="00141A35">
              <w:rPr>
                <w:rFonts w:ascii="Times New Roman" w:hAnsi="Times New Roman"/>
                <w:szCs w:val="20"/>
              </w:rPr>
              <w:t> </w:t>
            </w:r>
            <w:r w:rsidRPr="00141A35">
              <w:rPr>
                <w:rFonts w:ascii="Times New Roman" w:hAnsi="Times New Roman"/>
                <w:szCs w:val="20"/>
              </w:rPr>
              <w:t> </w:t>
            </w:r>
            <w:r w:rsidRPr="00141A35">
              <w:rPr>
                <w:rFonts w:ascii="Times New Roman" w:hAnsi="Times New Roman"/>
                <w:szCs w:val="20"/>
              </w:rPr>
              <w:fldChar w:fldCharType="end"/>
            </w:r>
            <w:r w:rsidRPr="00141A35">
              <w:rPr>
                <w:rFonts w:ascii="Times New Roman" w:hAnsi="Times New Roman"/>
                <w:szCs w:val="20"/>
              </w:rPr>
              <w:t xml:space="preserve"> </w:t>
            </w:r>
          </w:p>
        </w:tc>
      </w:tr>
      <w:tr w:rsidR="004C2D35" w:rsidRPr="00DE73B5" w14:paraId="62D804C3" w14:textId="77777777" w:rsidTr="00B453C5">
        <w:trPr>
          <w:trHeight w:hRule="exact" w:val="712"/>
        </w:trPr>
        <w:tc>
          <w:tcPr>
            <w:tcW w:w="3055" w:type="dxa"/>
          </w:tcPr>
          <w:p w14:paraId="6C73B424" w14:textId="32B53F6A" w:rsidR="004C2D35" w:rsidRPr="00141A35" w:rsidRDefault="004C2D35" w:rsidP="00141A35">
            <w:pPr>
              <w:pStyle w:val="Formtext7pt"/>
              <w:rPr>
                <w:rFonts w:ascii="Times New Roman" w:hAnsi="Times New Roman"/>
                <w:b/>
                <w:sz w:val="20"/>
                <w:szCs w:val="20"/>
              </w:rPr>
            </w:pPr>
            <w:r>
              <w:rPr>
                <w:rFonts w:ascii="Times New Roman" w:hAnsi="Times New Roman"/>
                <w:b/>
                <w:sz w:val="20"/>
                <w:szCs w:val="20"/>
              </w:rPr>
              <w:t>Summarize the Project Manager’s On-Farm Research Experience</w:t>
            </w:r>
          </w:p>
        </w:tc>
        <w:tc>
          <w:tcPr>
            <w:tcW w:w="8239" w:type="dxa"/>
            <w:gridSpan w:val="2"/>
          </w:tcPr>
          <w:p w14:paraId="068CCE6E" w14:textId="32CE5172" w:rsidR="004C2D35" w:rsidRPr="00141A35" w:rsidRDefault="004C2D35" w:rsidP="00141A35">
            <w:pPr>
              <w:pStyle w:val="Formtext7pt"/>
              <w:rPr>
                <w:rFonts w:ascii="Times New Roman" w:hAnsi="Times New Roman"/>
                <w:sz w:val="20"/>
                <w:szCs w:val="20"/>
              </w:rPr>
            </w:pPr>
            <w:r w:rsidRPr="00141A35">
              <w:rPr>
                <w:rFonts w:ascii="Times New Roman" w:hAnsi="Times New Roman"/>
                <w:szCs w:val="20"/>
              </w:rPr>
              <w:fldChar w:fldCharType="begin">
                <w:ffData>
                  <w:name w:val=""/>
                  <w:enabled/>
                  <w:calcOnExit w:val="0"/>
                  <w:textInput/>
                </w:ffData>
              </w:fldChar>
            </w:r>
            <w:r w:rsidRPr="00141A35">
              <w:rPr>
                <w:rFonts w:ascii="Times New Roman" w:hAnsi="Times New Roman"/>
                <w:szCs w:val="20"/>
              </w:rPr>
              <w:instrText xml:space="preserve"> FORMTEXT </w:instrText>
            </w:r>
            <w:r w:rsidRPr="00141A35">
              <w:rPr>
                <w:rFonts w:ascii="Times New Roman" w:hAnsi="Times New Roman"/>
                <w:szCs w:val="20"/>
              </w:rPr>
            </w:r>
            <w:r w:rsidRPr="00141A35">
              <w:rPr>
                <w:rFonts w:ascii="Times New Roman" w:hAnsi="Times New Roman"/>
                <w:szCs w:val="20"/>
              </w:rPr>
              <w:fldChar w:fldCharType="separate"/>
            </w:r>
            <w:r w:rsidRPr="00141A35">
              <w:rPr>
                <w:rFonts w:ascii="Times New Roman" w:hAnsi="Times New Roman"/>
                <w:szCs w:val="20"/>
              </w:rPr>
              <w:t> </w:t>
            </w:r>
            <w:r w:rsidRPr="00141A35">
              <w:rPr>
                <w:rFonts w:ascii="Times New Roman" w:hAnsi="Times New Roman"/>
                <w:szCs w:val="20"/>
              </w:rPr>
              <w:t> </w:t>
            </w:r>
            <w:r w:rsidRPr="00141A35">
              <w:rPr>
                <w:rFonts w:ascii="Times New Roman" w:hAnsi="Times New Roman"/>
                <w:szCs w:val="20"/>
              </w:rPr>
              <w:t> </w:t>
            </w:r>
            <w:r w:rsidRPr="00141A35">
              <w:rPr>
                <w:rFonts w:ascii="Times New Roman" w:hAnsi="Times New Roman"/>
                <w:szCs w:val="20"/>
              </w:rPr>
              <w:t> </w:t>
            </w:r>
            <w:r w:rsidRPr="00141A35">
              <w:rPr>
                <w:rFonts w:ascii="Times New Roman" w:hAnsi="Times New Roman"/>
                <w:szCs w:val="20"/>
              </w:rPr>
              <w:t> </w:t>
            </w:r>
            <w:r w:rsidRPr="00141A35">
              <w:rPr>
                <w:rFonts w:ascii="Times New Roman" w:hAnsi="Times New Roman"/>
                <w:szCs w:val="20"/>
              </w:rPr>
              <w:fldChar w:fldCharType="end"/>
            </w:r>
          </w:p>
        </w:tc>
      </w:tr>
      <w:tr w:rsidR="00141A35" w:rsidRPr="00DE73B5" w14:paraId="1F21D170" w14:textId="77777777" w:rsidTr="7B5A8DD1">
        <w:trPr>
          <w:trHeight w:hRule="exact" w:val="541"/>
        </w:trPr>
        <w:tc>
          <w:tcPr>
            <w:tcW w:w="11294" w:type="dxa"/>
            <w:gridSpan w:val="3"/>
            <w:vAlign w:val="center"/>
          </w:tcPr>
          <w:p w14:paraId="0D5C0B15" w14:textId="77777777" w:rsidR="00141A35" w:rsidRPr="00DE73B5" w:rsidRDefault="00141A35" w:rsidP="00141A35">
            <w:pPr>
              <w:rPr>
                <w:rFonts w:ascii="Times New Roman" w:hAnsi="Times New Roman"/>
                <w:bCs/>
                <w:sz w:val="20"/>
                <w:szCs w:val="20"/>
              </w:rPr>
            </w:pPr>
            <w:r w:rsidRPr="00DE73B5">
              <w:rPr>
                <w:rFonts w:ascii="Times New Roman" w:hAnsi="Times New Roman"/>
                <w:bCs/>
                <w:sz w:val="20"/>
                <w:szCs w:val="20"/>
              </w:rPr>
              <w:t xml:space="preserve">Do you agree to work with the University of Wisconsin institutions and complete the data collection required for this project? </w:t>
            </w: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r>
    </w:tbl>
    <w:p w14:paraId="7FB471AF" w14:textId="294AE7B1" w:rsidR="002E167E" w:rsidRPr="00C123B8" w:rsidRDefault="002E167E" w:rsidP="002E167E">
      <w:pPr>
        <w:pStyle w:val="Tablespacer4pt"/>
        <w:rPr>
          <w:rFonts w:ascii="Times New Roman" w:hAnsi="Times New Roman"/>
          <w:sz w:val="20"/>
          <w:szCs w:val="22"/>
        </w:rPr>
      </w:pPr>
    </w:p>
    <w:tbl>
      <w:tblPr>
        <w:tblW w:w="11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0" w:type="dxa"/>
        </w:tblCellMar>
        <w:tblLook w:val="04A0" w:firstRow="1" w:lastRow="0" w:firstColumn="1" w:lastColumn="0" w:noHBand="0" w:noVBand="1"/>
      </w:tblPr>
      <w:tblGrid>
        <w:gridCol w:w="11294"/>
      </w:tblGrid>
      <w:tr w:rsidR="00A5309E" w:rsidRPr="00C123B8" w14:paraId="507B51F2" w14:textId="77777777" w:rsidTr="00C123B8">
        <w:trPr>
          <w:cantSplit/>
          <w:trHeight w:hRule="exact" w:val="1495"/>
          <w:jc w:val="center"/>
        </w:trPr>
        <w:tc>
          <w:tcPr>
            <w:tcW w:w="5000" w:type="pct"/>
            <w:shd w:val="clear" w:color="auto" w:fill="ACB9CA" w:themeFill="text2" w:themeFillTint="66"/>
            <w:noWrap/>
            <w:vAlign w:val="center"/>
          </w:tcPr>
          <w:p w14:paraId="6C21C589" w14:textId="60F25E9D" w:rsidR="00A5309E" w:rsidRDefault="00A5309E" w:rsidP="00A5309E">
            <w:pPr>
              <w:pStyle w:val="Formtext10pt"/>
              <w:jc w:val="center"/>
              <w:rPr>
                <w:rFonts w:ascii="Times New Roman" w:hAnsi="Times New Roman"/>
                <w:b/>
                <w:szCs w:val="22"/>
              </w:rPr>
            </w:pPr>
            <w:r w:rsidRPr="00C123B8">
              <w:rPr>
                <w:rFonts w:ascii="Times New Roman" w:hAnsi="Times New Roman"/>
                <w:b/>
                <w:szCs w:val="22"/>
              </w:rPr>
              <w:t>PROJECT LOCATION</w:t>
            </w:r>
          </w:p>
          <w:p w14:paraId="4D248F0A" w14:textId="63B709F1" w:rsidR="00C123B8" w:rsidRPr="00C123B8" w:rsidRDefault="00C123B8" w:rsidP="00C123B8">
            <w:pPr>
              <w:pStyle w:val="Formtext10pt"/>
              <w:rPr>
                <w:rFonts w:ascii="Times New Roman" w:hAnsi="Times New Roman"/>
                <w:b/>
                <w:szCs w:val="22"/>
              </w:rPr>
            </w:pPr>
            <w:r w:rsidRPr="2ADC0573">
              <w:rPr>
                <w:rFonts w:ascii="Times New Roman" w:hAnsi="Times New Roman"/>
                <w:color w:val="000000" w:themeColor="text1"/>
              </w:rPr>
              <w:t xml:space="preserve">Please provide a GPS point (latitude/longitude) for the project location and a map with county boundaries, project area, parcel numbers (if available), and field numbers (if available). This information is required for each field </w:t>
            </w:r>
            <w:r>
              <w:rPr>
                <w:rFonts w:ascii="Times New Roman" w:hAnsi="Times New Roman"/>
                <w:color w:val="000000" w:themeColor="text1"/>
              </w:rPr>
              <w:t>that</w:t>
            </w:r>
            <w:r w:rsidRPr="2ADC0573">
              <w:rPr>
                <w:rFonts w:ascii="Times New Roman" w:hAnsi="Times New Roman"/>
                <w:color w:val="000000" w:themeColor="text1"/>
              </w:rPr>
              <w:t xml:space="preserve"> is part of the project. For assistance with this task</w:t>
            </w:r>
            <w:r>
              <w:rPr>
                <w:rFonts w:ascii="Times New Roman" w:hAnsi="Times New Roman"/>
                <w:color w:val="000000" w:themeColor="text1"/>
              </w:rPr>
              <w:t>, applicants may</w:t>
            </w:r>
            <w:r w:rsidRPr="2ADC0573">
              <w:rPr>
                <w:rFonts w:ascii="Times New Roman" w:hAnsi="Times New Roman"/>
                <w:color w:val="000000" w:themeColor="text1"/>
              </w:rPr>
              <w:t xml:space="preserve"> use the </w:t>
            </w:r>
            <w:hyperlink r:id="rId12">
              <w:r>
                <w:rPr>
                  <w:rStyle w:val="Hyperlink"/>
                  <w:rFonts w:ascii="Times New Roman" w:hAnsi="Times New Roman"/>
                </w:rPr>
                <w:t>Surface Water Data</w:t>
              </w:r>
              <w:r w:rsidRPr="2ADC0573">
                <w:rPr>
                  <w:rStyle w:val="Hyperlink"/>
                  <w:rFonts w:ascii="Times New Roman" w:hAnsi="Times New Roman"/>
                </w:rPr>
                <w:t xml:space="preserve"> Viewer</w:t>
              </w:r>
            </w:hyperlink>
            <w:r w:rsidRPr="2ADC0573">
              <w:rPr>
                <w:rFonts w:ascii="Times New Roman" w:hAnsi="Times New Roman"/>
                <w:color w:val="000000" w:themeColor="text1"/>
              </w:rPr>
              <w:t xml:space="preserve"> from the Wisconsin DNR. </w:t>
            </w:r>
            <w:r>
              <w:rPr>
                <w:rFonts w:ascii="Times New Roman" w:hAnsi="Times New Roman"/>
                <w:color w:val="000000" w:themeColor="text1"/>
              </w:rPr>
              <w:t xml:space="preserve">Instructions for this process are included in the </w:t>
            </w:r>
            <w:r w:rsidRPr="00AB4611">
              <w:rPr>
                <w:rFonts w:ascii="Times New Roman" w:hAnsi="Times New Roman"/>
                <w:color w:val="000000" w:themeColor="text1"/>
              </w:rPr>
              <w:t>Nitrogen Optimization Pilot Grant Program Request for Proposals</w:t>
            </w:r>
            <w:r>
              <w:rPr>
                <w:rFonts w:ascii="Times New Roman" w:hAnsi="Times New Roman"/>
                <w:color w:val="000000" w:themeColor="text1"/>
              </w:rPr>
              <w:t>.</w:t>
            </w:r>
          </w:p>
          <w:p w14:paraId="66A40DA8" w14:textId="77777777" w:rsidR="00A5309E" w:rsidRPr="00C123B8" w:rsidRDefault="00A5309E" w:rsidP="00A5309E">
            <w:pPr>
              <w:pStyle w:val="Formtext10pt"/>
              <w:jc w:val="center"/>
              <w:rPr>
                <w:rFonts w:ascii="Times New Roman" w:hAnsi="Times New Roman"/>
                <w:b/>
                <w:szCs w:val="22"/>
                <w:u w:val="single"/>
              </w:rPr>
            </w:pPr>
          </w:p>
          <w:p w14:paraId="6365B91C" w14:textId="77777777" w:rsidR="00A5309E" w:rsidRPr="00C123B8" w:rsidRDefault="00A5309E" w:rsidP="00A5309E">
            <w:pPr>
              <w:pStyle w:val="Formtext11pt"/>
              <w:jc w:val="center"/>
              <w:rPr>
                <w:rFonts w:ascii="Times New Roman" w:hAnsi="Times New Roman"/>
                <w:sz w:val="20"/>
              </w:rPr>
            </w:pPr>
          </w:p>
        </w:tc>
      </w:tr>
      <w:tr w:rsidR="00A5309E" w:rsidRPr="007B0BA4" w14:paraId="32DBC3D5" w14:textId="77777777" w:rsidTr="000A76D1">
        <w:trPr>
          <w:cantSplit/>
          <w:trHeight w:hRule="exact" w:val="1981"/>
          <w:jc w:val="center"/>
        </w:trPr>
        <w:tc>
          <w:tcPr>
            <w:tcW w:w="5000" w:type="pct"/>
            <w:shd w:val="clear" w:color="auto" w:fill="FFFFFF" w:themeFill="background1"/>
            <w:noWrap/>
            <w:vAlign w:val="center"/>
          </w:tcPr>
          <w:tbl>
            <w:tblPr>
              <w:tblStyle w:val="TableGrid"/>
              <w:tblW w:w="3059" w:type="pct"/>
              <w:jc w:val="center"/>
              <w:tblLook w:val="06A0" w:firstRow="1" w:lastRow="0" w:firstColumn="1" w:lastColumn="0" w:noHBand="1" w:noVBand="1"/>
            </w:tblPr>
            <w:tblGrid>
              <w:gridCol w:w="3727"/>
              <w:gridCol w:w="1611"/>
              <w:gridCol w:w="1530"/>
            </w:tblGrid>
            <w:tr w:rsidR="2ADC0573" w14:paraId="280F918A" w14:textId="77777777" w:rsidTr="00265667">
              <w:trPr>
                <w:trHeight w:hRule="exact" w:val="216"/>
                <w:jc w:val="center"/>
              </w:trPr>
              <w:tc>
                <w:tcPr>
                  <w:tcW w:w="3728" w:type="dxa"/>
                </w:tcPr>
                <w:p w14:paraId="21D64AAF" w14:textId="46459C70" w:rsidR="157D5026" w:rsidRPr="00B2042F" w:rsidRDefault="00B2042F" w:rsidP="00B2042F">
                  <w:pPr>
                    <w:jc w:val="center"/>
                    <w:rPr>
                      <w:rFonts w:ascii="Times New Roman" w:hAnsi="Times New Roman"/>
                      <w:b/>
                      <w:color w:val="000000" w:themeColor="text1"/>
                      <w:sz w:val="18"/>
                    </w:rPr>
                  </w:pPr>
                  <w:r w:rsidRPr="00B2042F">
                    <w:rPr>
                      <w:rFonts w:ascii="Times New Roman" w:hAnsi="Times New Roman"/>
                      <w:b/>
                      <w:color w:val="000000" w:themeColor="text1"/>
                      <w:sz w:val="18"/>
                    </w:rPr>
                    <w:t>F</w:t>
                  </w:r>
                  <w:r w:rsidR="157D5026" w:rsidRPr="00B2042F">
                    <w:rPr>
                      <w:rFonts w:ascii="Times New Roman" w:hAnsi="Times New Roman"/>
                      <w:b/>
                      <w:color w:val="000000" w:themeColor="text1"/>
                      <w:sz w:val="18"/>
                    </w:rPr>
                    <w:t>ield</w:t>
                  </w:r>
                </w:p>
              </w:tc>
              <w:tc>
                <w:tcPr>
                  <w:tcW w:w="1611" w:type="dxa"/>
                </w:tcPr>
                <w:p w14:paraId="7A6A7E4A" w14:textId="79F98352" w:rsidR="157D5026" w:rsidRPr="00B2042F" w:rsidRDefault="157D5026" w:rsidP="00B2042F">
                  <w:pPr>
                    <w:jc w:val="center"/>
                    <w:rPr>
                      <w:rFonts w:ascii="Times New Roman" w:hAnsi="Times New Roman"/>
                      <w:b/>
                      <w:color w:val="000000" w:themeColor="text1"/>
                      <w:sz w:val="18"/>
                    </w:rPr>
                  </w:pPr>
                  <w:r w:rsidRPr="00B2042F">
                    <w:rPr>
                      <w:rFonts w:ascii="Times New Roman" w:hAnsi="Times New Roman"/>
                      <w:b/>
                      <w:color w:val="000000" w:themeColor="text1"/>
                      <w:sz w:val="18"/>
                    </w:rPr>
                    <w:t>Lat</w:t>
                  </w:r>
                </w:p>
              </w:tc>
              <w:tc>
                <w:tcPr>
                  <w:tcW w:w="1530" w:type="dxa"/>
                </w:tcPr>
                <w:p w14:paraId="6E2657ED" w14:textId="359779F5" w:rsidR="157D5026" w:rsidRPr="00B2042F" w:rsidRDefault="157D5026" w:rsidP="00B2042F">
                  <w:pPr>
                    <w:jc w:val="center"/>
                    <w:rPr>
                      <w:rFonts w:ascii="Times New Roman" w:hAnsi="Times New Roman"/>
                      <w:b/>
                      <w:color w:val="000000" w:themeColor="text1"/>
                      <w:sz w:val="18"/>
                    </w:rPr>
                  </w:pPr>
                  <w:r w:rsidRPr="00B2042F">
                    <w:rPr>
                      <w:rFonts w:ascii="Times New Roman" w:hAnsi="Times New Roman"/>
                      <w:b/>
                      <w:color w:val="000000" w:themeColor="text1"/>
                      <w:sz w:val="18"/>
                    </w:rPr>
                    <w:t>Lon</w:t>
                  </w:r>
                </w:p>
              </w:tc>
            </w:tr>
            <w:tr w:rsidR="2ADC0573" w14:paraId="258091E9" w14:textId="77777777" w:rsidTr="00265667">
              <w:trPr>
                <w:trHeight w:val="144"/>
                <w:jc w:val="center"/>
              </w:trPr>
              <w:tc>
                <w:tcPr>
                  <w:tcW w:w="3728" w:type="dxa"/>
                </w:tcPr>
                <w:p w14:paraId="1D41A877" w14:textId="50D45B2A" w:rsidR="2ADC0573" w:rsidRDefault="2ADC0573" w:rsidP="2ADC0573">
                  <w:pPr>
                    <w:rPr>
                      <w:rFonts w:ascii="Times New Roman" w:hAnsi="Times New Roman"/>
                      <w:color w:val="000000" w:themeColor="text1"/>
                    </w:rPr>
                  </w:pPr>
                </w:p>
              </w:tc>
              <w:tc>
                <w:tcPr>
                  <w:tcW w:w="1611" w:type="dxa"/>
                </w:tcPr>
                <w:p w14:paraId="06E134EC" w14:textId="50D45B2A" w:rsidR="2ADC0573" w:rsidRDefault="2ADC0573" w:rsidP="2ADC0573">
                  <w:pPr>
                    <w:rPr>
                      <w:rFonts w:ascii="Times New Roman" w:hAnsi="Times New Roman"/>
                      <w:color w:val="000000" w:themeColor="text1"/>
                    </w:rPr>
                  </w:pPr>
                </w:p>
              </w:tc>
              <w:tc>
                <w:tcPr>
                  <w:tcW w:w="1530" w:type="dxa"/>
                </w:tcPr>
                <w:p w14:paraId="3C674250" w14:textId="50D45B2A" w:rsidR="2ADC0573" w:rsidRDefault="2ADC0573" w:rsidP="2ADC0573">
                  <w:pPr>
                    <w:rPr>
                      <w:rFonts w:ascii="Times New Roman" w:hAnsi="Times New Roman"/>
                      <w:color w:val="000000" w:themeColor="text1"/>
                    </w:rPr>
                  </w:pPr>
                </w:p>
              </w:tc>
            </w:tr>
            <w:tr w:rsidR="2ADC0573" w14:paraId="530C1EBD" w14:textId="77777777" w:rsidTr="00265667">
              <w:trPr>
                <w:trHeight w:val="144"/>
                <w:jc w:val="center"/>
              </w:trPr>
              <w:tc>
                <w:tcPr>
                  <w:tcW w:w="3728" w:type="dxa"/>
                </w:tcPr>
                <w:p w14:paraId="1C40D84E" w14:textId="50D45B2A" w:rsidR="2ADC0573" w:rsidRDefault="2ADC0573" w:rsidP="2ADC0573">
                  <w:pPr>
                    <w:rPr>
                      <w:rFonts w:ascii="Times New Roman" w:hAnsi="Times New Roman"/>
                      <w:color w:val="000000" w:themeColor="text1"/>
                    </w:rPr>
                  </w:pPr>
                </w:p>
              </w:tc>
              <w:tc>
                <w:tcPr>
                  <w:tcW w:w="1611" w:type="dxa"/>
                </w:tcPr>
                <w:p w14:paraId="2615940D" w14:textId="50D45B2A" w:rsidR="2ADC0573" w:rsidRDefault="2ADC0573" w:rsidP="00B2042F">
                  <w:pPr>
                    <w:jc w:val="center"/>
                    <w:rPr>
                      <w:rFonts w:ascii="Times New Roman" w:hAnsi="Times New Roman"/>
                      <w:color w:val="000000" w:themeColor="text1"/>
                    </w:rPr>
                  </w:pPr>
                </w:p>
              </w:tc>
              <w:tc>
                <w:tcPr>
                  <w:tcW w:w="1530" w:type="dxa"/>
                </w:tcPr>
                <w:p w14:paraId="4CA8D6EE" w14:textId="50D45B2A" w:rsidR="2ADC0573" w:rsidRDefault="2ADC0573" w:rsidP="2ADC0573">
                  <w:pPr>
                    <w:rPr>
                      <w:rFonts w:ascii="Times New Roman" w:hAnsi="Times New Roman"/>
                      <w:color w:val="000000" w:themeColor="text1"/>
                    </w:rPr>
                  </w:pPr>
                </w:p>
              </w:tc>
            </w:tr>
            <w:tr w:rsidR="00B2042F" w14:paraId="7272E5E1" w14:textId="77777777" w:rsidTr="00265667">
              <w:trPr>
                <w:trHeight w:val="144"/>
                <w:jc w:val="center"/>
              </w:trPr>
              <w:tc>
                <w:tcPr>
                  <w:tcW w:w="3728" w:type="dxa"/>
                </w:tcPr>
                <w:p w14:paraId="69A9098D" w14:textId="77777777" w:rsidR="00B2042F" w:rsidRDefault="00B2042F" w:rsidP="2ADC0573">
                  <w:pPr>
                    <w:rPr>
                      <w:rFonts w:ascii="Times New Roman" w:hAnsi="Times New Roman"/>
                      <w:color w:val="000000" w:themeColor="text1"/>
                    </w:rPr>
                  </w:pPr>
                </w:p>
              </w:tc>
              <w:tc>
                <w:tcPr>
                  <w:tcW w:w="1611" w:type="dxa"/>
                </w:tcPr>
                <w:p w14:paraId="14E052F2" w14:textId="77777777" w:rsidR="00B2042F" w:rsidRDefault="00B2042F" w:rsidP="2ADC0573">
                  <w:pPr>
                    <w:rPr>
                      <w:rFonts w:ascii="Times New Roman" w:hAnsi="Times New Roman"/>
                      <w:color w:val="000000" w:themeColor="text1"/>
                    </w:rPr>
                  </w:pPr>
                </w:p>
              </w:tc>
              <w:tc>
                <w:tcPr>
                  <w:tcW w:w="1530" w:type="dxa"/>
                </w:tcPr>
                <w:p w14:paraId="7CDAD6E4" w14:textId="77777777" w:rsidR="00B2042F" w:rsidRDefault="00B2042F" w:rsidP="2ADC0573">
                  <w:pPr>
                    <w:rPr>
                      <w:rFonts w:ascii="Times New Roman" w:hAnsi="Times New Roman"/>
                      <w:color w:val="000000" w:themeColor="text1"/>
                    </w:rPr>
                  </w:pPr>
                </w:p>
              </w:tc>
            </w:tr>
          </w:tbl>
          <w:p w14:paraId="0FF7DCBC" w14:textId="0C02AAA1" w:rsidR="00A5309E" w:rsidRPr="00374A1C" w:rsidRDefault="00A5309E" w:rsidP="000A76D1">
            <w:pPr>
              <w:rPr>
                <w:rFonts w:ascii="Times New Roman" w:hAnsi="Times New Roman"/>
                <w:color w:val="000000" w:themeColor="text1"/>
              </w:rPr>
            </w:pPr>
          </w:p>
        </w:tc>
      </w:tr>
    </w:tbl>
    <w:p w14:paraId="68EBA72B" w14:textId="77777777" w:rsidR="0032208A" w:rsidRPr="007B0BA4" w:rsidRDefault="0032208A" w:rsidP="0032208A">
      <w:pPr>
        <w:pStyle w:val="Tablespacer4pt"/>
        <w:rPr>
          <w:rFonts w:ascii="Times New Roman" w:hAnsi="Times New Roman"/>
          <w:sz w:val="22"/>
          <w:szCs w:val="22"/>
        </w:rPr>
      </w:pPr>
    </w:p>
    <w:tbl>
      <w:tblPr>
        <w:tblStyle w:val="PlainTable4"/>
        <w:tblW w:w="11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5"/>
      </w:tblGrid>
      <w:tr w:rsidR="00A82D39" w:rsidRPr="007B0BA4" w14:paraId="06419A72" w14:textId="77777777" w:rsidTr="00AA25A7">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5000" w:type="pct"/>
            <w:tcBorders>
              <w:top w:val="nil"/>
              <w:left w:val="nil"/>
              <w:bottom w:val="nil"/>
              <w:right w:val="nil"/>
            </w:tcBorders>
            <w:shd w:val="clear" w:color="auto" w:fill="FFFFFF" w:themeFill="background1"/>
            <w:noWrap/>
          </w:tcPr>
          <w:p w14:paraId="0FB4681F" w14:textId="1508A114" w:rsidR="002F67AF" w:rsidRPr="007B0BA4" w:rsidRDefault="002F67AF" w:rsidP="004A67D9">
            <w:pPr>
              <w:spacing w:after="0"/>
              <w:rPr>
                <w:rFonts w:ascii="Times New Roman" w:hAnsi="Times New Roman"/>
              </w:rPr>
            </w:pPr>
          </w:p>
          <w:tbl>
            <w:tblPr>
              <w:tblW w:w="11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3866"/>
              <w:gridCol w:w="7417"/>
            </w:tblGrid>
            <w:tr w:rsidR="00B146D7" w:rsidRPr="00DE73B5" w14:paraId="02A8BA61" w14:textId="77777777" w:rsidTr="004C2D35">
              <w:trPr>
                <w:cantSplit/>
                <w:trHeight w:val="998"/>
                <w:jc w:val="center"/>
              </w:trPr>
              <w:tc>
                <w:tcPr>
                  <w:tcW w:w="5000" w:type="pct"/>
                  <w:gridSpan w:val="2"/>
                  <w:tcBorders>
                    <w:right w:val="single" w:sz="4" w:space="0" w:color="auto"/>
                  </w:tcBorders>
                  <w:shd w:val="clear" w:color="auto" w:fill="ACB9CA" w:themeFill="text2" w:themeFillTint="66"/>
                  <w:noWrap/>
                </w:tcPr>
                <w:p w14:paraId="1DD24C62" w14:textId="3D9FEBEB" w:rsidR="00B146D7" w:rsidRPr="00C123B8" w:rsidRDefault="00B146D7" w:rsidP="00F419C4">
                  <w:pPr>
                    <w:pStyle w:val="Formtext11pt"/>
                    <w:jc w:val="center"/>
                    <w:rPr>
                      <w:rFonts w:ascii="Times New Roman" w:hAnsi="Times New Roman"/>
                      <w:b/>
                      <w:sz w:val="20"/>
                      <w:szCs w:val="20"/>
                    </w:rPr>
                  </w:pPr>
                  <w:r w:rsidRPr="00C123B8">
                    <w:rPr>
                      <w:rFonts w:ascii="Times New Roman" w:hAnsi="Times New Roman"/>
                      <w:b/>
                      <w:sz w:val="20"/>
                      <w:szCs w:val="20"/>
                    </w:rPr>
                    <w:t>ORGANIZATION AND COLLABORATOR ROLES</w:t>
                  </w:r>
                </w:p>
                <w:p w14:paraId="3B2A7275" w14:textId="2FCDBCC8" w:rsidR="00281129" w:rsidRPr="00C123B8" w:rsidRDefault="00281129" w:rsidP="00F419C4">
                  <w:pPr>
                    <w:pStyle w:val="Formtext11pt"/>
                    <w:jc w:val="center"/>
                    <w:rPr>
                      <w:rFonts w:ascii="Times New Roman" w:hAnsi="Times New Roman"/>
                      <w:b/>
                      <w:sz w:val="20"/>
                      <w:szCs w:val="20"/>
                    </w:rPr>
                  </w:pPr>
                  <w:r w:rsidRPr="00C123B8">
                    <w:rPr>
                      <w:rFonts w:ascii="Times New Roman" w:hAnsi="Times New Roman"/>
                      <w:sz w:val="20"/>
                    </w:rPr>
                    <w:t>A</w:t>
                  </w:r>
                  <w:r w:rsidRPr="00C123B8">
                    <w:rPr>
                      <w:rFonts w:ascii="Times New Roman" w:hAnsi="Times New Roman"/>
                      <w:sz w:val="20"/>
                      <w:szCs w:val="20"/>
                    </w:rPr>
                    <w:t>gricultural producers may collaborate with a legal entity for project management purposes, including completing the application.</w:t>
                  </w:r>
                </w:p>
                <w:p w14:paraId="74AEF6E4" w14:textId="4F1AFF58" w:rsidR="00B146D7" w:rsidRPr="00C123B8" w:rsidRDefault="00B146D7" w:rsidP="003F3DB3">
                  <w:pPr>
                    <w:pStyle w:val="Formtext11pt"/>
                    <w:jc w:val="center"/>
                    <w:rPr>
                      <w:rFonts w:ascii="Times New Roman" w:hAnsi="Times New Roman"/>
                      <w:sz w:val="20"/>
                      <w:szCs w:val="20"/>
                    </w:rPr>
                  </w:pPr>
                  <w:r w:rsidRPr="00C123B8">
                    <w:rPr>
                      <w:rFonts w:ascii="Times New Roman" w:hAnsi="Times New Roman"/>
                      <w:b/>
                      <w:sz w:val="20"/>
                      <w:szCs w:val="20"/>
                      <w:u w:val="single"/>
                    </w:rPr>
                    <w:t>If applicable</w:t>
                  </w:r>
                  <w:r w:rsidRPr="00C123B8">
                    <w:rPr>
                      <w:rFonts w:ascii="Times New Roman" w:hAnsi="Times New Roman"/>
                      <w:sz w:val="20"/>
                      <w:szCs w:val="20"/>
                    </w:rPr>
                    <w:t xml:space="preserve">, </w:t>
                  </w:r>
                  <w:r w:rsidR="00C123B8">
                    <w:rPr>
                      <w:rFonts w:ascii="Times New Roman" w:hAnsi="Times New Roman"/>
                      <w:sz w:val="20"/>
                      <w:szCs w:val="20"/>
                    </w:rPr>
                    <w:t>enter the entities</w:t>
                  </w:r>
                  <w:r w:rsidR="00374A1C" w:rsidRPr="00C123B8">
                    <w:rPr>
                      <w:rFonts w:ascii="Times New Roman" w:hAnsi="Times New Roman"/>
                      <w:sz w:val="20"/>
                      <w:szCs w:val="20"/>
                    </w:rPr>
                    <w:t xml:space="preserve"> you are working with in the respective blank</w:t>
                  </w:r>
                  <w:r w:rsidR="00C123B8">
                    <w:rPr>
                      <w:rFonts w:ascii="Times New Roman" w:hAnsi="Times New Roman"/>
                      <w:sz w:val="20"/>
                      <w:szCs w:val="20"/>
                    </w:rPr>
                    <w:t>s</w:t>
                  </w:r>
                  <w:r w:rsidR="00374A1C" w:rsidRPr="00C123B8">
                    <w:rPr>
                      <w:rFonts w:ascii="Times New Roman" w:hAnsi="Times New Roman"/>
                      <w:sz w:val="20"/>
                      <w:szCs w:val="20"/>
                    </w:rPr>
                    <w:t xml:space="preserve"> below.</w:t>
                  </w:r>
                  <w:r w:rsidRPr="00C123B8">
                    <w:rPr>
                      <w:rFonts w:ascii="Times New Roman" w:hAnsi="Times New Roman"/>
                      <w:sz w:val="20"/>
                      <w:szCs w:val="20"/>
                    </w:rPr>
                    <w:t xml:space="preserve"> </w:t>
                  </w:r>
                </w:p>
                <w:p w14:paraId="69FBF9BD" w14:textId="0ED663FA" w:rsidR="00B146D7" w:rsidRPr="004C2D35" w:rsidRDefault="00B146D7" w:rsidP="004C2D35">
                  <w:pPr>
                    <w:pStyle w:val="Formtext11pt"/>
                    <w:jc w:val="center"/>
                    <w:rPr>
                      <w:rFonts w:ascii="Times New Roman" w:hAnsi="Times New Roman"/>
                      <w:sz w:val="18"/>
                      <w:szCs w:val="20"/>
                    </w:rPr>
                  </w:pPr>
                  <w:r w:rsidRPr="00C123B8">
                    <w:rPr>
                      <w:rFonts w:ascii="Times New Roman" w:hAnsi="Times New Roman"/>
                      <w:sz w:val="20"/>
                      <w:szCs w:val="20"/>
                    </w:rPr>
                    <w:t xml:space="preserve">Please include a </w:t>
                  </w:r>
                  <w:r w:rsidRPr="00C123B8">
                    <w:rPr>
                      <w:rFonts w:ascii="Times New Roman" w:hAnsi="Times New Roman"/>
                      <w:b/>
                      <w:sz w:val="20"/>
                      <w:szCs w:val="20"/>
                    </w:rPr>
                    <w:t>letter of commitment</w:t>
                  </w:r>
                  <w:r w:rsidRPr="00C123B8">
                    <w:rPr>
                      <w:rFonts w:ascii="Times New Roman" w:hAnsi="Times New Roman"/>
                      <w:sz w:val="20"/>
                      <w:szCs w:val="20"/>
                    </w:rPr>
                    <w:t xml:space="preserve"> from this organization agreeing to be a partner for the two-year project.</w:t>
                  </w:r>
                </w:p>
              </w:tc>
            </w:tr>
            <w:tr w:rsidR="008A6464" w:rsidRPr="00DE73B5" w14:paraId="31046F14" w14:textId="77777777" w:rsidTr="004C2D35">
              <w:trPr>
                <w:cantSplit/>
                <w:trHeight w:val="566"/>
                <w:jc w:val="center"/>
              </w:trPr>
              <w:tc>
                <w:tcPr>
                  <w:tcW w:w="1713" w:type="pct"/>
                  <w:shd w:val="clear" w:color="auto" w:fill="auto"/>
                  <w:noWrap/>
                  <w:vAlign w:val="center"/>
                </w:tcPr>
                <w:p w14:paraId="540FA08B" w14:textId="2389EF16" w:rsidR="008A6464" w:rsidRPr="004C2D35" w:rsidRDefault="00141A35" w:rsidP="00374A1C">
                  <w:pPr>
                    <w:rPr>
                      <w:rFonts w:ascii="Times New Roman" w:hAnsi="Times New Roman"/>
                      <w:sz w:val="20"/>
                      <w:szCs w:val="20"/>
                    </w:rPr>
                  </w:pPr>
                  <w:r>
                    <w:rPr>
                      <w:rFonts w:ascii="Times New Roman" w:hAnsi="Times New Roman"/>
                      <w:sz w:val="20"/>
                      <w:szCs w:val="20"/>
                    </w:rPr>
                    <w:t>Research partners(names, roles</w:t>
                  </w:r>
                  <w:r w:rsidR="004C2D35">
                    <w:rPr>
                      <w:rFonts w:ascii="Times New Roman" w:hAnsi="Times New Roman"/>
                      <w:sz w:val="20"/>
                      <w:szCs w:val="20"/>
                    </w:rPr>
                    <w:t>)</w:t>
                  </w:r>
                </w:p>
              </w:tc>
              <w:tc>
                <w:tcPr>
                  <w:tcW w:w="3287" w:type="pct"/>
                  <w:tcBorders>
                    <w:right w:val="single" w:sz="4" w:space="0" w:color="auto"/>
                  </w:tcBorders>
                  <w:shd w:val="clear" w:color="auto" w:fill="auto"/>
                  <w:vAlign w:val="center"/>
                </w:tcPr>
                <w:p w14:paraId="051C7D6D" w14:textId="6FEB2557" w:rsidR="008A6464" w:rsidRPr="00DE73B5" w:rsidRDefault="00B453C5" w:rsidP="00F6518A">
                  <w:pPr>
                    <w:rPr>
                      <w:rFonts w:ascii="Times New Roman" w:hAnsi="Times New Roman"/>
                      <w:sz w:val="20"/>
                      <w:szCs w:val="20"/>
                    </w:rPr>
                  </w:pPr>
                  <w:r>
                    <w:rPr>
                      <w:rFonts w:ascii="Times New Roman" w:hAnsi="Times New Roman"/>
                      <w:sz w:val="20"/>
                      <w:szCs w:val="20"/>
                    </w:rPr>
                    <w:fldChar w:fldCharType="begin">
                      <w:ffData>
                        <w:name w:val="Text1"/>
                        <w:enabled/>
                        <w:calcOnExit w:val="0"/>
                        <w:textInput/>
                      </w:ffData>
                    </w:fldChar>
                  </w:r>
                  <w:bookmarkStart w:id="1" w:name="Text1"/>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1"/>
                </w:p>
              </w:tc>
            </w:tr>
            <w:tr w:rsidR="008A6464" w:rsidRPr="00DE73B5" w14:paraId="4E84C9A9" w14:textId="77777777" w:rsidTr="004C2D35">
              <w:trPr>
                <w:cantSplit/>
                <w:trHeight w:hRule="exact" w:val="541"/>
                <w:jc w:val="center"/>
              </w:trPr>
              <w:tc>
                <w:tcPr>
                  <w:tcW w:w="1713" w:type="pct"/>
                  <w:shd w:val="clear" w:color="auto" w:fill="auto"/>
                  <w:noWrap/>
                  <w:vAlign w:val="center"/>
                </w:tcPr>
                <w:p w14:paraId="58A527E2" w14:textId="0E8903DA" w:rsidR="008A6464" w:rsidRPr="00DE73B5" w:rsidRDefault="008A6464" w:rsidP="00A41CCC">
                  <w:pPr>
                    <w:rPr>
                      <w:rFonts w:ascii="Times New Roman" w:hAnsi="Times New Roman"/>
                      <w:sz w:val="20"/>
                      <w:szCs w:val="20"/>
                    </w:rPr>
                  </w:pPr>
                  <w:r>
                    <w:rPr>
                      <w:rFonts w:ascii="Times New Roman" w:hAnsi="Times New Roman"/>
                      <w:sz w:val="20"/>
                      <w:szCs w:val="20"/>
                    </w:rPr>
                    <w:t>Project Management partners (names, roles)</w:t>
                  </w:r>
                </w:p>
              </w:tc>
              <w:tc>
                <w:tcPr>
                  <w:tcW w:w="3287" w:type="pct"/>
                  <w:tcBorders>
                    <w:right w:val="single" w:sz="4" w:space="0" w:color="auto"/>
                  </w:tcBorders>
                  <w:shd w:val="clear" w:color="auto" w:fill="auto"/>
                  <w:vAlign w:val="center"/>
                </w:tcPr>
                <w:p w14:paraId="0B8D806F" w14:textId="2D6B782A" w:rsidR="008A6464" w:rsidRPr="00DE73B5" w:rsidRDefault="00B453C5" w:rsidP="003266D8">
                  <w:pPr>
                    <w:rPr>
                      <w:rFonts w:ascii="Times New Roman" w:hAnsi="Times New Roman"/>
                      <w:sz w:val="20"/>
                      <w:szCs w:val="20"/>
                    </w:rPr>
                  </w:pPr>
                  <w:r>
                    <w:rPr>
                      <w:rFonts w:ascii="Times New Roman" w:hAnsi="Times New Roman"/>
                      <w:sz w:val="20"/>
                      <w:szCs w:val="20"/>
                    </w:rPr>
                    <w:fldChar w:fldCharType="begin">
                      <w:ffData>
                        <w:name w:val="Text2"/>
                        <w:enabled/>
                        <w:calcOnExit w:val="0"/>
                        <w:textInput/>
                      </w:ffData>
                    </w:fldChar>
                  </w:r>
                  <w:bookmarkStart w:id="2" w:name="Text2"/>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2"/>
                </w:p>
              </w:tc>
            </w:tr>
            <w:tr w:rsidR="008A6464" w:rsidRPr="00DE73B5" w14:paraId="57757EEC" w14:textId="77777777" w:rsidTr="004C2D35">
              <w:trPr>
                <w:cantSplit/>
                <w:trHeight w:hRule="exact" w:val="541"/>
                <w:jc w:val="center"/>
              </w:trPr>
              <w:tc>
                <w:tcPr>
                  <w:tcW w:w="1713" w:type="pct"/>
                  <w:tcBorders>
                    <w:right w:val="single" w:sz="4" w:space="0" w:color="auto"/>
                  </w:tcBorders>
                  <w:shd w:val="clear" w:color="auto" w:fill="auto"/>
                  <w:noWrap/>
                  <w:vAlign w:val="center"/>
                </w:tcPr>
                <w:p w14:paraId="3FC3EBBF" w14:textId="56F68654" w:rsidR="008A6464" w:rsidRPr="00DE73B5" w:rsidRDefault="008A6464" w:rsidP="003266D8">
                  <w:pPr>
                    <w:rPr>
                      <w:rFonts w:ascii="Times New Roman" w:hAnsi="Times New Roman"/>
                      <w:sz w:val="20"/>
                      <w:szCs w:val="20"/>
                    </w:rPr>
                  </w:pPr>
                  <w:r>
                    <w:rPr>
                      <w:rFonts w:ascii="Times New Roman" w:hAnsi="Times New Roman"/>
                      <w:sz w:val="20"/>
                      <w:szCs w:val="20"/>
                    </w:rPr>
                    <w:t>Other partners (names, roles)</w:t>
                  </w:r>
                </w:p>
              </w:tc>
              <w:tc>
                <w:tcPr>
                  <w:tcW w:w="3287" w:type="pct"/>
                  <w:tcBorders>
                    <w:right w:val="single" w:sz="4" w:space="0" w:color="auto"/>
                  </w:tcBorders>
                  <w:shd w:val="clear" w:color="auto" w:fill="auto"/>
                  <w:vAlign w:val="center"/>
                </w:tcPr>
                <w:p w14:paraId="21B92963" w14:textId="5383D2D7" w:rsidR="008A6464" w:rsidRPr="00DE73B5" w:rsidRDefault="00B453C5" w:rsidP="003266D8">
                  <w:pPr>
                    <w:rPr>
                      <w:rFonts w:ascii="Times New Roman" w:hAnsi="Times New Roman"/>
                      <w:sz w:val="20"/>
                      <w:szCs w:val="20"/>
                    </w:rPr>
                  </w:pPr>
                  <w:r>
                    <w:rPr>
                      <w:rFonts w:ascii="Times New Roman" w:hAnsi="Times New Roman"/>
                      <w:sz w:val="20"/>
                      <w:szCs w:val="20"/>
                    </w:rPr>
                    <w:fldChar w:fldCharType="begin">
                      <w:ffData>
                        <w:name w:val="Text3"/>
                        <w:enabled/>
                        <w:calcOnExit w:val="0"/>
                        <w:textInput/>
                      </w:ffData>
                    </w:fldChar>
                  </w:r>
                  <w:bookmarkStart w:id="3" w:name="Text3"/>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3"/>
                </w:p>
              </w:tc>
            </w:tr>
          </w:tbl>
          <w:p w14:paraId="0BDDAF1D" w14:textId="77777777" w:rsidR="00652490" w:rsidRPr="007B0BA4" w:rsidRDefault="00652490" w:rsidP="00652490">
            <w:pPr>
              <w:pStyle w:val="Tablespacer4pt"/>
              <w:rPr>
                <w:rFonts w:ascii="Times New Roman" w:hAnsi="Times New Roman"/>
                <w:sz w:val="22"/>
                <w:szCs w:val="22"/>
              </w:rPr>
            </w:pPr>
          </w:p>
          <w:p w14:paraId="3027E9D0" w14:textId="2A886E50" w:rsidR="00C123B8" w:rsidRPr="007B0BA4" w:rsidRDefault="00C123B8" w:rsidP="004A67D9">
            <w:pPr>
              <w:pStyle w:val="Formtext11pt"/>
              <w:spacing w:after="0"/>
              <w:rPr>
                <w:rFonts w:ascii="Times New Roman" w:hAnsi="Times New Roman"/>
              </w:rPr>
            </w:pPr>
          </w:p>
        </w:tc>
      </w:tr>
    </w:tbl>
    <w:p w14:paraId="36D9D159" w14:textId="317E5DD1" w:rsidR="00AA25A7" w:rsidRDefault="00AA25A7" w:rsidP="00225D69"/>
    <w:p w14:paraId="57E1DCC9" w14:textId="77777777" w:rsidR="00AA25A7" w:rsidRDefault="00AA25A7">
      <w:pPr>
        <w:spacing w:after="0" w:line="240" w:lineRule="auto"/>
      </w:pPr>
      <w:r>
        <w:br w:type="page"/>
      </w:r>
    </w:p>
    <w:p w14:paraId="0ABA8B4A" w14:textId="77777777" w:rsidR="005022EA" w:rsidRDefault="005022EA" w:rsidP="00225D69"/>
    <w:tbl>
      <w:tblPr>
        <w:tblStyle w:val="TableGrid"/>
        <w:tblW w:w="11294" w:type="dxa"/>
        <w:tblLook w:val="04A0" w:firstRow="1" w:lastRow="0" w:firstColumn="1" w:lastColumn="0" w:noHBand="0" w:noVBand="1"/>
      </w:tblPr>
      <w:tblGrid>
        <w:gridCol w:w="5647"/>
        <w:gridCol w:w="5647"/>
      </w:tblGrid>
      <w:tr w:rsidR="00AA25A7" w14:paraId="52086E8B" w14:textId="77777777" w:rsidTr="00AA25A7">
        <w:tc>
          <w:tcPr>
            <w:tcW w:w="11294" w:type="dxa"/>
            <w:gridSpan w:val="2"/>
            <w:shd w:val="clear" w:color="auto" w:fill="ACB9CA" w:themeFill="text2" w:themeFillTint="66"/>
          </w:tcPr>
          <w:p w14:paraId="07B08CC1" w14:textId="77777777" w:rsidR="00AA25A7" w:rsidRPr="008669CA" w:rsidRDefault="00AA25A7" w:rsidP="00AA25A7">
            <w:pPr>
              <w:pStyle w:val="Formtext11pt"/>
              <w:jc w:val="center"/>
              <w:rPr>
                <w:rFonts w:ascii="Times New Roman" w:hAnsi="Times New Roman"/>
                <w:b/>
                <w:szCs w:val="20"/>
              </w:rPr>
            </w:pPr>
            <w:bookmarkStart w:id="4" w:name="_Hlk145485729"/>
            <w:r w:rsidRPr="008669CA">
              <w:rPr>
                <w:rFonts w:ascii="Times New Roman" w:hAnsi="Times New Roman"/>
                <w:b/>
                <w:szCs w:val="20"/>
              </w:rPr>
              <w:t>RESEARCH STUDY</w:t>
            </w:r>
          </w:p>
          <w:p w14:paraId="1B148302" w14:textId="77777777" w:rsidR="00AA25A7" w:rsidRPr="008669CA" w:rsidRDefault="00AA25A7" w:rsidP="00AA25A7">
            <w:pPr>
              <w:pStyle w:val="Formtext11pt"/>
              <w:jc w:val="center"/>
              <w:rPr>
                <w:rFonts w:ascii="Times New Roman" w:hAnsi="Times New Roman"/>
                <w:b/>
                <w:bCs/>
                <w:szCs w:val="20"/>
              </w:rPr>
            </w:pPr>
            <w:r w:rsidRPr="008669CA">
              <w:rPr>
                <w:rFonts w:ascii="Times New Roman" w:hAnsi="Times New Roman"/>
                <w:b/>
                <w:szCs w:val="20"/>
              </w:rPr>
              <w:t>Study Summary</w:t>
            </w:r>
          </w:p>
          <w:p w14:paraId="09660B8B" w14:textId="77777777" w:rsidR="00AA25A7" w:rsidRPr="008669CA" w:rsidRDefault="00AA25A7" w:rsidP="00AA25A7">
            <w:pPr>
              <w:pStyle w:val="Formtext11pt"/>
              <w:jc w:val="center"/>
              <w:rPr>
                <w:rFonts w:ascii="Times New Roman" w:hAnsi="Times New Roman"/>
                <w:b/>
                <w:bCs/>
                <w:szCs w:val="20"/>
              </w:rPr>
            </w:pPr>
            <w:r w:rsidRPr="008669CA">
              <w:rPr>
                <w:rFonts w:ascii="Times New Roman" w:hAnsi="Times New Roman"/>
                <w:b/>
                <w:szCs w:val="20"/>
              </w:rPr>
              <w:t>Research Design and Methods</w:t>
            </w:r>
          </w:p>
          <w:p w14:paraId="03AAFF15" w14:textId="566A463B" w:rsidR="00AA25A7" w:rsidRPr="008669CA" w:rsidRDefault="00ED42E5" w:rsidP="00B16A0E">
            <w:pPr>
              <w:jc w:val="center"/>
              <w:rPr>
                <w:rFonts w:ascii="Times New Roman" w:hAnsi="Times New Roman"/>
                <w:b/>
                <w:sz w:val="20"/>
                <w:szCs w:val="20"/>
              </w:rPr>
            </w:pPr>
            <w:r w:rsidRPr="00CD62B5">
              <w:rPr>
                <w:rFonts w:asciiTheme="minorHAnsi" w:hAnsiTheme="minorHAnsi" w:cstheme="minorHAnsi"/>
              </w:rPr>
              <w:t xml:space="preserve">The </w:t>
            </w:r>
            <w:r w:rsidR="00B16A0E">
              <w:rPr>
                <w:rFonts w:asciiTheme="minorHAnsi" w:hAnsiTheme="minorHAnsi" w:cstheme="minorHAnsi"/>
              </w:rPr>
              <w:t>NOP</w:t>
            </w:r>
            <w:r w:rsidRPr="00CD62B5">
              <w:rPr>
                <w:rFonts w:asciiTheme="minorHAnsi" w:hAnsiTheme="minorHAnsi" w:cstheme="minorHAnsi"/>
              </w:rPr>
              <w:t>P grant application requires pre-approval of the research design aspect of the application. All applicants must contact Monica Schauer or Lindsey Rushford, the UW contacts for the DATCP NOPP to review their research plans and obtain a Pre-Approval Code.</w:t>
            </w:r>
          </w:p>
        </w:tc>
      </w:tr>
      <w:tr w:rsidR="00AA25A7" w14:paraId="297A0EDD" w14:textId="25324FFF" w:rsidTr="00ED42E5">
        <w:trPr>
          <w:trHeight w:val="296"/>
        </w:trPr>
        <w:tc>
          <w:tcPr>
            <w:tcW w:w="5647" w:type="dxa"/>
            <w:vAlign w:val="center"/>
          </w:tcPr>
          <w:p w14:paraId="056A55BA" w14:textId="68BB3417" w:rsidR="00AA25A7" w:rsidRPr="008669CA" w:rsidRDefault="00AA25A7" w:rsidP="00ED42E5">
            <w:pPr>
              <w:jc w:val="center"/>
              <w:rPr>
                <w:rFonts w:ascii="Times New Roman" w:hAnsi="Times New Roman"/>
              </w:rPr>
            </w:pPr>
            <w:r w:rsidRPr="008669CA">
              <w:rPr>
                <w:rFonts w:ascii="Times New Roman" w:hAnsi="Times New Roman"/>
                <w:color w:val="FF0000"/>
              </w:rPr>
              <w:t xml:space="preserve">UW Approval </w:t>
            </w:r>
            <w:ins w:id="5" w:author="Lindsey Rushford" w:date="2023-10-17T08:50:00Z">
              <w:r w:rsidR="00FE0F13">
                <w:rPr>
                  <w:rFonts w:ascii="Times New Roman" w:hAnsi="Times New Roman"/>
                  <w:color w:val="FF0000"/>
                </w:rPr>
                <w:t xml:space="preserve">Code </w:t>
              </w:r>
            </w:ins>
            <w:del w:id="6" w:author="Lindsey Rushford" w:date="2023-10-17T08:50:00Z">
              <w:r w:rsidRPr="008669CA" w:rsidDel="00FE0F13">
                <w:rPr>
                  <w:rFonts w:ascii="Times New Roman" w:hAnsi="Times New Roman"/>
                  <w:color w:val="FF0000"/>
                </w:rPr>
                <w:delText>Number</w:delText>
              </w:r>
            </w:del>
          </w:p>
        </w:tc>
        <w:tc>
          <w:tcPr>
            <w:tcW w:w="5647" w:type="dxa"/>
            <w:vAlign w:val="center"/>
          </w:tcPr>
          <w:p w14:paraId="2885A0E4" w14:textId="697C8AB3" w:rsidR="00AA25A7" w:rsidRPr="008669CA" w:rsidRDefault="00AA25A7" w:rsidP="00ED42E5">
            <w:pPr>
              <w:jc w:val="center"/>
              <w:rPr>
                <w:rFonts w:ascii="Times New Roman" w:hAnsi="Times New Roman"/>
              </w:rPr>
            </w:pPr>
            <w:ins w:id="7" w:author="Smith, Katy" w:date="2023-06-19T10:04:00Z">
              <w:r w:rsidRPr="008669CA">
                <w:rPr>
                  <w:rFonts w:ascii="Times New Roman" w:hAnsi="Times New Roman"/>
                </w:rPr>
                <w:fldChar w:fldCharType="begin">
                  <w:ffData>
                    <w:name w:val="Text4"/>
                    <w:enabled/>
                    <w:calcOnExit w:val="0"/>
                    <w:textInput/>
                  </w:ffData>
                </w:fldChar>
              </w:r>
              <w:bookmarkStart w:id="8" w:name="Text4"/>
              <w:r w:rsidRPr="008669CA">
                <w:rPr>
                  <w:rFonts w:ascii="Times New Roman" w:hAnsi="Times New Roman"/>
                </w:rPr>
                <w:instrText xml:space="preserve"> FORMTEXT </w:instrText>
              </w:r>
            </w:ins>
            <w:r w:rsidRPr="008669CA">
              <w:rPr>
                <w:rFonts w:ascii="Times New Roman" w:hAnsi="Times New Roman"/>
              </w:rPr>
            </w:r>
            <w:r w:rsidRPr="008669CA">
              <w:rPr>
                <w:rFonts w:ascii="Times New Roman" w:hAnsi="Times New Roman"/>
              </w:rPr>
              <w:fldChar w:fldCharType="separate"/>
            </w:r>
            <w:ins w:id="9" w:author="Smith, Katy" w:date="2023-06-19T10:04:00Z">
              <w:r w:rsidRPr="008669CA">
                <w:rPr>
                  <w:rFonts w:ascii="Times New Roman" w:hAnsi="Times New Roman"/>
                  <w:noProof/>
                </w:rPr>
                <w:t> </w:t>
              </w:r>
              <w:r w:rsidRPr="008669CA">
                <w:rPr>
                  <w:rFonts w:ascii="Times New Roman" w:hAnsi="Times New Roman"/>
                  <w:noProof/>
                </w:rPr>
                <w:t> </w:t>
              </w:r>
              <w:r w:rsidRPr="008669CA">
                <w:rPr>
                  <w:rFonts w:ascii="Times New Roman" w:hAnsi="Times New Roman"/>
                  <w:noProof/>
                </w:rPr>
                <w:t> </w:t>
              </w:r>
              <w:r w:rsidRPr="008669CA">
                <w:rPr>
                  <w:rFonts w:ascii="Times New Roman" w:hAnsi="Times New Roman"/>
                  <w:noProof/>
                </w:rPr>
                <w:t> </w:t>
              </w:r>
              <w:r w:rsidRPr="008669CA">
                <w:rPr>
                  <w:rFonts w:ascii="Times New Roman" w:hAnsi="Times New Roman"/>
                  <w:noProof/>
                </w:rPr>
                <w:t> </w:t>
              </w:r>
              <w:r w:rsidRPr="008669CA">
                <w:rPr>
                  <w:rFonts w:ascii="Times New Roman" w:hAnsi="Times New Roman"/>
                </w:rPr>
                <w:fldChar w:fldCharType="end"/>
              </w:r>
            </w:ins>
            <w:bookmarkEnd w:id="8"/>
          </w:p>
        </w:tc>
      </w:tr>
    </w:tbl>
    <w:bookmarkEnd w:id="4"/>
    <w:p w14:paraId="10EF7F39" w14:textId="058D85CC" w:rsidR="00225D69" w:rsidRDefault="00144D18" w:rsidP="00225D69">
      <w:r>
        <w:t>Provide a summary of the proposed project b</w:t>
      </w:r>
      <w:r w:rsidR="004D5D3B">
        <w:t>elow or i</w:t>
      </w:r>
      <w:r w:rsidR="00225D69">
        <w:t>n a separate document thoroughly answer the below questions.</w:t>
      </w:r>
      <w:r w:rsidR="00265667">
        <w:t xml:space="preserve"> </w:t>
      </w:r>
      <w:r w:rsidR="00265667" w:rsidRPr="00265667">
        <w:rPr>
          <w:b/>
        </w:rPr>
        <w:t xml:space="preserve">Please attach design plan approved by UW. </w:t>
      </w:r>
    </w:p>
    <w:p w14:paraId="08DD5396" w14:textId="483D3621" w:rsidR="00FC5C4A" w:rsidRDefault="00225D69" w:rsidP="00225D69">
      <w:pPr>
        <w:pStyle w:val="ListParagraph"/>
        <w:numPr>
          <w:ilvl w:val="0"/>
          <w:numId w:val="32"/>
        </w:numPr>
      </w:pPr>
      <w:r>
        <w:t>Study Summary</w:t>
      </w:r>
    </w:p>
    <w:tbl>
      <w:tblPr>
        <w:tblStyle w:val="TableGrid"/>
        <w:tblW w:w="0" w:type="auto"/>
        <w:tblInd w:w="720" w:type="dxa"/>
        <w:tblLook w:val="04A0" w:firstRow="1" w:lastRow="0" w:firstColumn="1" w:lastColumn="0" w:noHBand="0" w:noVBand="1"/>
      </w:tblPr>
      <w:tblGrid>
        <w:gridCol w:w="10574"/>
      </w:tblGrid>
      <w:tr w:rsidR="00FC5C4A" w14:paraId="1BE4F52A" w14:textId="77777777" w:rsidTr="00FC5C4A">
        <w:tc>
          <w:tcPr>
            <w:tcW w:w="11294" w:type="dxa"/>
          </w:tcPr>
          <w:p w14:paraId="6D0F9657" w14:textId="77777777" w:rsidR="00FC5C4A" w:rsidRDefault="00FC5C4A" w:rsidP="00FC5C4A">
            <w:pPr>
              <w:pStyle w:val="ListParagraph"/>
              <w:numPr>
                <w:ilvl w:val="1"/>
                <w:numId w:val="32"/>
              </w:numPr>
              <w:ind w:left="243" w:hanging="243"/>
            </w:pPr>
            <w:r>
              <w:t xml:space="preserve">Specific topic(s) of the proposed research:  </w:t>
            </w:r>
          </w:p>
          <w:p w14:paraId="7A2FEEB1" w14:textId="613974DC" w:rsidR="00FC5C4A" w:rsidRDefault="00144D18" w:rsidP="00144D18">
            <w:pPr>
              <w:pStyle w:val="ListParagraph"/>
              <w:ind w:left="0"/>
            </w:pPr>
            <w:r>
              <w:fldChar w:fldCharType="begin">
                <w:ffData>
                  <w:name w:val="Text5"/>
                  <w:enabled/>
                  <w:calcOnExit w:val="0"/>
                  <w:textInput/>
                </w:ffData>
              </w:fldChar>
            </w:r>
            <w:bookmarkStart w:id="1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FC5C4A" w14:paraId="7D5761BE" w14:textId="77777777" w:rsidTr="00FC5C4A">
        <w:tc>
          <w:tcPr>
            <w:tcW w:w="11294" w:type="dxa"/>
          </w:tcPr>
          <w:p w14:paraId="362D8BBE" w14:textId="0224F5B9" w:rsidR="00FC5C4A" w:rsidRDefault="00FC5C4A" w:rsidP="00144D18">
            <w:pPr>
              <w:pStyle w:val="ListParagraph"/>
              <w:numPr>
                <w:ilvl w:val="1"/>
                <w:numId w:val="32"/>
              </w:numPr>
              <w:ind w:left="243" w:hanging="243"/>
            </w:pPr>
            <w:r>
              <w:t xml:space="preserve">Central question(s) the research seeks to answer: </w:t>
            </w:r>
          </w:p>
          <w:p w14:paraId="399DFF49" w14:textId="0D1B8631" w:rsidR="00FC5C4A" w:rsidRDefault="00144D18" w:rsidP="00144D18">
            <w:pPr>
              <w:pStyle w:val="ListParagraph"/>
              <w:ind w:left="0"/>
            </w:pPr>
            <w:r>
              <w:fldChar w:fldCharType="begin">
                <w:ffData>
                  <w:name w:val="Text6"/>
                  <w:enabled/>
                  <w:calcOnExit w:val="0"/>
                  <w:textInput/>
                </w:ffData>
              </w:fldChar>
            </w:r>
            <w:bookmarkStart w:id="1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FC5C4A" w14:paraId="6A383921" w14:textId="77777777" w:rsidTr="00FC5C4A">
        <w:tc>
          <w:tcPr>
            <w:tcW w:w="11294" w:type="dxa"/>
          </w:tcPr>
          <w:p w14:paraId="6792A7A6" w14:textId="77777777" w:rsidR="00FC5C4A" w:rsidRDefault="00FC5C4A" w:rsidP="00144D18">
            <w:pPr>
              <w:pStyle w:val="ListParagraph"/>
              <w:numPr>
                <w:ilvl w:val="1"/>
                <w:numId w:val="32"/>
              </w:numPr>
              <w:ind w:left="243" w:hanging="243"/>
            </w:pPr>
            <w:r>
              <w:t>Anticipated findings or results for the project</w:t>
            </w:r>
          </w:p>
          <w:p w14:paraId="1C4DA824" w14:textId="1125ED1B" w:rsidR="00FC5C4A" w:rsidRDefault="00144D18" w:rsidP="00144D18">
            <w:pPr>
              <w:pStyle w:val="ListParagraph"/>
              <w:ind w:left="0"/>
            </w:pPr>
            <w:r>
              <w:fldChar w:fldCharType="begin">
                <w:ffData>
                  <w:name w:val="Text7"/>
                  <w:enabled/>
                  <w:calcOnExit w:val="0"/>
                  <w:textInput/>
                </w:ffData>
              </w:fldChar>
            </w:r>
            <w:bookmarkStart w:id="1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FC5C4A" w14:paraId="06189E82" w14:textId="77777777" w:rsidTr="00FC5C4A">
        <w:tc>
          <w:tcPr>
            <w:tcW w:w="11294" w:type="dxa"/>
          </w:tcPr>
          <w:p w14:paraId="6E1B828C" w14:textId="77777777" w:rsidR="00FC5C4A" w:rsidRDefault="00FC5C4A" w:rsidP="00144D18">
            <w:pPr>
              <w:pStyle w:val="ListParagraph"/>
              <w:numPr>
                <w:ilvl w:val="1"/>
                <w:numId w:val="32"/>
              </w:numPr>
              <w:ind w:left="243" w:hanging="243"/>
            </w:pPr>
            <w:r>
              <w:t>Use of technology as part of the project design (biotech, drones, precision ag, etc.)</w:t>
            </w:r>
          </w:p>
          <w:p w14:paraId="09F48ED8" w14:textId="61B97285" w:rsidR="00FC5C4A" w:rsidRDefault="00144D18" w:rsidP="00144D18">
            <w:pPr>
              <w:pStyle w:val="ListParagraph"/>
              <w:ind w:left="0"/>
            </w:pPr>
            <w:r>
              <w:fldChar w:fldCharType="begin">
                <w:ffData>
                  <w:name w:val="Text8"/>
                  <w:enabled/>
                  <w:calcOnExit w:val="0"/>
                  <w:textInput/>
                </w:ffData>
              </w:fldChar>
            </w:r>
            <w:bookmarkStart w:id="1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FC5C4A" w14:paraId="1413F5A9" w14:textId="77777777" w:rsidTr="00FC5C4A">
        <w:tc>
          <w:tcPr>
            <w:tcW w:w="11294" w:type="dxa"/>
          </w:tcPr>
          <w:p w14:paraId="370F1CFD" w14:textId="77777777" w:rsidR="00FC5C4A" w:rsidRDefault="00FC5C4A" w:rsidP="00144D18">
            <w:pPr>
              <w:pStyle w:val="ListParagraph"/>
              <w:numPr>
                <w:ilvl w:val="1"/>
                <w:numId w:val="32"/>
              </w:numPr>
              <w:spacing w:after="0" w:line="240" w:lineRule="auto"/>
              <w:ind w:left="243" w:hanging="243"/>
            </w:pPr>
            <w:r>
              <w:t>Geology/Geography of the study area</w:t>
            </w:r>
            <w:r w:rsidR="00144D18">
              <w:t xml:space="preserve">: </w:t>
            </w:r>
          </w:p>
          <w:p w14:paraId="04AC11D8" w14:textId="77777777" w:rsidR="00144D18" w:rsidRDefault="00144D18" w:rsidP="00144D18">
            <w:pPr>
              <w:spacing w:after="0" w:line="240" w:lineRule="auto"/>
            </w:pPr>
            <w:r>
              <w:fldChar w:fldCharType="begin">
                <w:ffData>
                  <w:name w:val="Text9"/>
                  <w:enabled/>
                  <w:calcOnExit w:val="0"/>
                  <w:textInput/>
                </w:ffData>
              </w:fldChar>
            </w:r>
            <w:bookmarkStart w:id="1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798590E1" w14:textId="136E2C74" w:rsidR="00144D18" w:rsidRDefault="00144D18" w:rsidP="00144D18">
            <w:pPr>
              <w:spacing w:after="0" w:line="240" w:lineRule="auto"/>
            </w:pPr>
          </w:p>
        </w:tc>
      </w:tr>
    </w:tbl>
    <w:p w14:paraId="5EC9A0EF" w14:textId="7FC377F1" w:rsidR="00225D69" w:rsidRDefault="00225D69" w:rsidP="00144D18">
      <w:pPr>
        <w:pStyle w:val="ListParagraph"/>
      </w:pPr>
    </w:p>
    <w:p w14:paraId="575C3D59" w14:textId="3643A954" w:rsidR="00225D69" w:rsidRDefault="00CE36FC" w:rsidP="00CE36FC">
      <w:pPr>
        <w:pStyle w:val="ListParagraph"/>
        <w:numPr>
          <w:ilvl w:val="0"/>
          <w:numId w:val="32"/>
        </w:numPr>
      </w:pPr>
      <w:r>
        <w:t>Research Study Design and Methods</w:t>
      </w:r>
    </w:p>
    <w:tbl>
      <w:tblPr>
        <w:tblStyle w:val="TableGrid"/>
        <w:tblW w:w="0" w:type="auto"/>
        <w:tblInd w:w="720" w:type="dxa"/>
        <w:tblLook w:val="04A0" w:firstRow="1" w:lastRow="0" w:firstColumn="1" w:lastColumn="0" w:noHBand="0" w:noVBand="1"/>
      </w:tblPr>
      <w:tblGrid>
        <w:gridCol w:w="10574"/>
      </w:tblGrid>
      <w:tr w:rsidR="00144D18" w14:paraId="2B7FF08D" w14:textId="77777777" w:rsidTr="007547DA">
        <w:tc>
          <w:tcPr>
            <w:tcW w:w="10574" w:type="dxa"/>
          </w:tcPr>
          <w:p w14:paraId="7C2B4FEB" w14:textId="77777777" w:rsidR="00144D18" w:rsidRPr="00CE36FC" w:rsidRDefault="00144D18" w:rsidP="00144D18">
            <w:pPr>
              <w:pStyle w:val="ListParagraph"/>
              <w:numPr>
                <w:ilvl w:val="1"/>
                <w:numId w:val="32"/>
              </w:numPr>
              <w:ind w:left="243" w:hanging="243"/>
            </w:pPr>
            <w:r w:rsidRPr="009E254A">
              <w:t>What is the location and size of the field/research plot(s)? How and why was the location(s) selected?</w:t>
            </w:r>
          </w:p>
          <w:p w14:paraId="7E8ABCF5" w14:textId="77777777" w:rsidR="00144D18" w:rsidRDefault="00144D18" w:rsidP="007523DB">
            <w:pPr>
              <w:pStyle w:val="ListParagraph"/>
              <w:ind w:left="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4D18" w14:paraId="7A3084ED" w14:textId="77777777" w:rsidTr="007547DA">
        <w:tc>
          <w:tcPr>
            <w:tcW w:w="10574" w:type="dxa"/>
          </w:tcPr>
          <w:p w14:paraId="358CE82F" w14:textId="77777777" w:rsidR="00144D18" w:rsidRPr="00CE36FC" w:rsidRDefault="00144D18" w:rsidP="00144D18">
            <w:pPr>
              <w:pStyle w:val="ListParagraph"/>
              <w:numPr>
                <w:ilvl w:val="1"/>
                <w:numId w:val="32"/>
              </w:numPr>
              <w:ind w:left="243" w:hanging="243"/>
            </w:pPr>
            <w:r w:rsidRPr="009E254A">
              <w:t>What is the control treatment?</w:t>
            </w:r>
          </w:p>
          <w:p w14:paraId="2AC8F374" w14:textId="77777777" w:rsidR="00144D18" w:rsidRDefault="00144D18" w:rsidP="007523DB">
            <w:pPr>
              <w:pStyle w:val="ListParagraph"/>
              <w:ind w:left="0"/>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4D18" w14:paraId="2E1507C7" w14:textId="77777777" w:rsidTr="007547DA">
        <w:tc>
          <w:tcPr>
            <w:tcW w:w="10574" w:type="dxa"/>
          </w:tcPr>
          <w:p w14:paraId="43B6CD85" w14:textId="77777777" w:rsidR="00144D18" w:rsidRPr="00CE36FC" w:rsidRDefault="00144D18" w:rsidP="00144D18">
            <w:pPr>
              <w:pStyle w:val="ListParagraph"/>
              <w:numPr>
                <w:ilvl w:val="1"/>
                <w:numId w:val="32"/>
              </w:numPr>
              <w:ind w:left="243" w:hanging="243"/>
            </w:pPr>
            <w:r w:rsidRPr="009E254A">
              <w:t xml:space="preserve">What nitrogen application rates will be tested? (projects must include at least three rates in addition to one zero-N strip) </w:t>
            </w:r>
          </w:p>
          <w:p w14:paraId="6A0A741A" w14:textId="77777777" w:rsidR="00144D18" w:rsidRDefault="00144D18" w:rsidP="007523DB">
            <w:pPr>
              <w:pStyle w:val="ListParagraph"/>
              <w:ind w:left="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4D18" w14:paraId="157E46C7" w14:textId="77777777" w:rsidTr="007547DA">
        <w:trPr>
          <w:trHeight w:val="1340"/>
        </w:trPr>
        <w:tc>
          <w:tcPr>
            <w:tcW w:w="10574" w:type="dxa"/>
          </w:tcPr>
          <w:p w14:paraId="2C8EBC9B" w14:textId="77777777" w:rsidR="00144D18" w:rsidRPr="00271011" w:rsidRDefault="00144D18" w:rsidP="00144D18">
            <w:pPr>
              <w:pStyle w:val="ListParagraph"/>
              <w:numPr>
                <w:ilvl w:val="1"/>
                <w:numId w:val="32"/>
              </w:numPr>
              <w:ind w:left="243" w:hanging="243"/>
            </w:pPr>
            <w:r w:rsidRPr="009E254A">
              <w:t>Describe or attach a field layout plan for</w:t>
            </w:r>
          </w:p>
          <w:p w14:paraId="7AE65E32" w14:textId="77777777" w:rsidR="00144D18" w:rsidRPr="00271011" w:rsidRDefault="00144D18" w:rsidP="00144D18">
            <w:pPr>
              <w:pStyle w:val="ListParagraph"/>
              <w:numPr>
                <w:ilvl w:val="2"/>
                <w:numId w:val="32"/>
              </w:numPr>
              <w:ind w:left="603" w:hanging="90"/>
            </w:pPr>
            <w:r w:rsidRPr="009E254A">
              <w:t>Replication plans</w:t>
            </w:r>
          </w:p>
          <w:p w14:paraId="72B8A6D6" w14:textId="77777777" w:rsidR="00144D18" w:rsidRPr="00CE36FC" w:rsidRDefault="00144D18" w:rsidP="00144D18">
            <w:pPr>
              <w:pStyle w:val="ListParagraph"/>
              <w:numPr>
                <w:ilvl w:val="2"/>
                <w:numId w:val="32"/>
              </w:numPr>
              <w:ind w:left="603" w:hanging="27"/>
            </w:pPr>
            <w:r w:rsidRPr="009E254A">
              <w:t>Randomization plans</w:t>
            </w:r>
          </w:p>
          <w:p w14:paraId="387256F2" w14:textId="77777777" w:rsidR="00144D18" w:rsidRDefault="00144D18" w:rsidP="007523DB">
            <w:pPr>
              <w:pStyle w:val="ListParagraph"/>
              <w:ind w:left="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4D18" w14:paraId="341C4EF2" w14:textId="77777777" w:rsidTr="007547DA">
        <w:tc>
          <w:tcPr>
            <w:tcW w:w="10574" w:type="dxa"/>
          </w:tcPr>
          <w:p w14:paraId="4F0C1BE9" w14:textId="77777777" w:rsidR="00144D18" w:rsidRPr="00CE36FC" w:rsidRDefault="00144D18" w:rsidP="00144D18">
            <w:pPr>
              <w:pStyle w:val="ListParagraph"/>
              <w:numPr>
                <w:ilvl w:val="1"/>
                <w:numId w:val="32"/>
              </w:numPr>
              <w:ind w:left="243" w:hanging="243"/>
            </w:pPr>
            <w:r w:rsidRPr="009E254A">
              <w:t xml:space="preserve">What management option is being tested (if any)? </w:t>
            </w:r>
          </w:p>
          <w:p w14:paraId="1CC34307" w14:textId="77777777" w:rsidR="00144D18" w:rsidRDefault="00144D18" w:rsidP="007523DB">
            <w:pPr>
              <w:spacing w:after="0" w:line="240" w:lineRule="auto"/>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EF1599" w14:textId="77777777" w:rsidR="00144D18" w:rsidRDefault="00144D18" w:rsidP="007523DB">
            <w:pPr>
              <w:spacing w:after="0" w:line="240" w:lineRule="auto"/>
            </w:pPr>
          </w:p>
        </w:tc>
      </w:tr>
      <w:tr w:rsidR="009E254A" w14:paraId="7D46A26F" w14:textId="77777777" w:rsidTr="007547DA">
        <w:tc>
          <w:tcPr>
            <w:tcW w:w="10574" w:type="dxa"/>
          </w:tcPr>
          <w:p w14:paraId="259FC49E" w14:textId="01F705E0" w:rsidR="009E254A" w:rsidRPr="009E254A" w:rsidRDefault="009E254A" w:rsidP="009E254A">
            <w:pPr>
              <w:pStyle w:val="ListParagraph"/>
              <w:numPr>
                <w:ilvl w:val="1"/>
                <w:numId w:val="32"/>
              </w:numPr>
              <w:ind w:left="243" w:hanging="243"/>
            </w:pPr>
            <w:r w:rsidRPr="009E254A">
              <w:t>Describe any other research design and methods not covered above</w:t>
            </w:r>
          </w:p>
        </w:tc>
      </w:tr>
      <w:tr w:rsidR="007547DA" w:rsidRPr="008669CA" w14:paraId="7C823AF7" w14:textId="77777777" w:rsidTr="007547DA">
        <w:tc>
          <w:tcPr>
            <w:tcW w:w="10574" w:type="dxa"/>
          </w:tcPr>
          <w:p w14:paraId="5AF6A3C9" w14:textId="1F05AB64" w:rsidR="007547DA" w:rsidRPr="008669CA" w:rsidRDefault="007547DA" w:rsidP="00F13936">
            <w:pPr>
              <w:pStyle w:val="Formtext11pt"/>
              <w:jc w:val="center"/>
              <w:rPr>
                <w:rFonts w:ascii="Times New Roman" w:hAnsi="Times New Roman"/>
                <w:b/>
                <w:bCs/>
                <w:szCs w:val="20"/>
              </w:rPr>
            </w:pPr>
            <w:r>
              <w:rPr>
                <w:rFonts w:ascii="Times New Roman" w:hAnsi="Times New Roman"/>
                <w:b/>
                <w:szCs w:val="20"/>
              </w:rPr>
              <w:lastRenderedPageBreak/>
              <w:t>Outreach Efforts</w:t>
            </w:r>
          </w:p>
          <w:p w14:paraId="42F64357" w14:textId="12A43C68" w:rsidR="007547DA" w:rsidRPr="007547DA" w:rsidRDefault="007547DA" w:rsidP="007547DA">
            <w:pPr>
              <w:rPr>
                <w:rFonts w:ascii="Times New Roman" w:hAnsi="Times New Roman"/>
                <w:sz w:val="20"/>
                <w:szCs w:val="20"/>
              </w:rPr>
            </w:pPr>
            <w:r w:rsidRPr="00A81E26">
              <w:rPr>
                <w:rFonts w:ascii="Times New Roman" w:hAnsi="Times New Roman"/>
                <w:szCs w:val="20"/>
              </w:rPr>
              <w:t>Value is added to all on-farm research by incorporating some method of sharing the study with others. Points will be given for projects which include outreach, such as a field day/field talk. Please explain below any outreach efforts planned for this project.</w:t>
            </w:r>
          </w:p>
        </w:tc>
      </w:tr>
      <w:tr w:rsidR="007547DA" w:rsidRPr="008669CA" w14:paraId="16357FB2" w14:textId="77777777" w:rsidTr="007547DA">
        <w:trPr>
          <w:trHeight w:val="296"/>
        </w:trPr>
        <w:tc>
          <w:tcPr>
            <w:tcW w:w="10574" w:type="dxa"/>
          </w:tcPr>
          <w:p w14:paraId="2B1D182F" w14:textId="77777777" w:rsidR="007547DA" w:rsidRPr="008669CA" w:rsidRDefault="007547DA" w:rsidP="007547DA">
            <w:pPr>
              <w:rPr>
                <w:rFonts w:ascii="Times New Roman" w:hAnsi="Times New Roman"/>
              </w:rPr>
            </w:pPr>
            <w:ins w:id="15" w:author="Smith, Katy" w:date="2023-06-19T10:04:00Z">
              <w:r w:rsidRPr="008669CA">
                <w:rPr>
                  <w:rFonts w:ascii="Times New Roman" w:hAnsi="Times New Roman"/>
                </w:rPr>
                <w:fldChar w:fldCharType="begin">
                  <w:ffData>
                    <w:name w:val="Text4"/>
                    <w:enabled/>
                    <w:calcOnExit w:val="0"/>
                    <w:textInput/>
                  </w:ffData>
                </w:fldChar>
              </w:r>
              <w:r w:rsidRPr="008669CA">
                <w:rPr>
                  <w:rFonts w:ascii="Times New Roman" w:hAnsi="Times New Roman"/>
                </w:rPr>
                <w:instrText xml:space="preserve"> FORMTEXT </w:instrText>
              </w:r>
            </w:ins>
            <w:r w:rsidRPr="008669CA">
              <w:rPr>
                <w:rFonts w:ascii="Times New Roman" w:hAnsi="Times New Roman"/>
              </w:rPr>
            </w:r>
            <w:r w:rsidRPr="008669CA">
              <w:rPr>
                <w:rFonts w:ascii="Times New Roman" w:hAnsi="Times New Roman"/>
              </w:rPr>
              <w:fldChar w:fldCharType="separate"/>
            </w:r>
            <w:ins w:id="16" w:author="Smith, Katy" w:date="2023-06-19T10:04:00Z">
              <w:r w:rsidRPr="008669CA">
                <w:rPr>
                  <w:rFonts w:ascii="Times New Roman" w:hAnsi="Times New Roman"/>
                  <w:noProof/>
                </w:rPr>
                <w:t> </w:t>
              </w:r>
              <w:r w:rsidRPr="008669CA">
                <w:rPr>
                  <w:rFonts w:ascii="Times New Roman" w:hAnsi="Times New Roman"/>
                  <w:noProof/>
                </w:rPr>
                <w:t> </w:t>
              </w:r>
              <w:r w:rsidRPr="008669CA">
                <w:rPr>
                  <w:rFonts w:ascii="Times New Roman" w:hAnsi="Times New Roman"/>
                  <w:noProof/>
                </w:rPr>
                <w:t> </w:t>
              </w:r>
              <w:r w:rsidRPr="008669CA">
                <w:rPr>
                  <w:rFonts w:ascii="Times New Roman" w:hAnsi="Times New Roman"/>
                  <w:noProof/>
                </w:rPr>
                <w:t> </w:t>
              </w:r>
              <w:r w:rsidRPr="008669CA">
                <w:rPr>
                  <w:rFonts w:ascii="Times New Roman" w:hAnsi="Times New Roman"/>
                  <w:noProof/>
                </w:rPr>
                <w:t> </w:t>
              </w:r>
              <w:r w:rsidRPr="008669CA">
                <w:rPr>
                  <w:rFonts w:ascii="Times New Roman" w:hAnsi="Times New Roman"/>
                </w:rPr>
                <w:fldChar w:fldCharType="end"/>
              </w:r>
            </w:ins>
          </w:p>
        </w:tc>
      </w:tr>
    </w:tbl>
    <w:p w14:paraId="599152DB" w14:textId="34F5DB24" w:rsidR="008669CA" w:rsidRDefault="008669CA" w:rsidP="009E254A"/>
    <w:tbl>
      <w:tblPr>
        <w:tblStyle w:val="TableGrid"/>
        <w:tblW w:w="0" w:type="auto"/>
        <w:tblLook w:val="04A0" w:firstRow="1" w:lastRow="0" w:firstColumn="1" w:lastColumn="0" w:noHBand="0" w:noVBand="1"/>
      </w:tblPr>
      <w:tblGrid>
        <w:gridCol w:w="11294"/>
      </w:tblGrid>
      <w:tr w:rsidR="004C2D35" w:rsidRPr="00DE73B5" w14:paraId="0FD9D1A4" w14:textId="77777777" w:rsidTr="00B453C5">
        <w:tc>
          <w:tcPr>
            <w:tcW w:w="11294" w:type="dxa"/>
            <w:shd w:val="clear" w:color="auto" w:fill="ACB9CA" w:themeFill="text2" w:themeFillTint="66"/>
          </w:tcPr>
          <w:p w14:paraId="76BEC6B4" w14:textId="38635EB2" w:rsidR="004C2D35" w:rsidRPr="00DE73B5" w:rsidRDefault="004C2D35" w:rsidP="00B453C5">
            <w:pPr>
              <w:spacing w:after="0" w:line="240" w:lineRule="auto"/>
              <w:jc w:val="center"/>
              <w:rPr>
                <w:rFonts w:ascii="Times New Roman" w:hAnsi="Times New Roman"/>
                <w:b/>
                <w:bCs/>
                <w:sz w:val="20"/>
                <w:szCs w:val="20"/>
              </w:rPr>
            </w:pPr>
            <w:r>
              <w:rPr>
                <w:rFonts w:ascii="Times New Roman" w:hAnsi="Times New Roman"/>
                <w:b/>
                <w:bCs/>
                <w:sz w:val="20"/>
                <w:szCs w:val="20"/>
              </w:rPr>
              <w:t>EQUIPMENT PURCHASE REQUEST</w:t>
            </w:r>
          </w:p>
        </w:tc>
      </w:tr>
      <w:tr w:rsidR="004C2D35" w:rsidRPr="00DE73B5" w14:paraId="41B217E0" w14:textId="77777777" w:rsidTr="00B453C5">
        <w:tc>
          <w:tcPr>
            <w:tcW w:w="11294" w:type="dxa"/>
          </w:tcPr>
          <w:p w14:paraId="324C49EF" w14:textId="08822CD4" w:rsidR="004C2D35" w:rsidRPr="008669CA" w:rsidRDefault="00281129" w:rsidP="00265667">
            <w:pPr>
              <w:spacing w:after="0"/>
              <w:rPr>
                <w:rFonts w:ascii="Times New Roman" w:hAnsi="Times New Roman"/>
                <w:bCs/>
                <w:szCs w:val="20"/>
              </w:rPr>
            </w:pPr>
            <w:r w:rsidRPr="008669CA">
              <w:rPr>
                <w:rFonts w:ascii="Times New Roman" w:hAnsi="Times New Roman"/>
                <w:bCs/>
                <w:szCs w:val="20"/>
              </w:rPr>
              <w:t xml:space="preserve">Pre-approval for equipment purchases over $2,500 is required from DATCP. </w:t>
            </w:r>
            <w:r w:rsidR="004C2D35" w:rsidRPr="008669CA">
              <w:rPr>
                <w:rFonts w:ascii="Times New Roman" w:hAnsi="Times New Roman"/>
                <w:bCs/>
                <w:szCs w:val="20"/>
              </w:rPr>
              <w:t xml:space="preserve">If you are requesting to purchase equipment costing over $2,500 as part of the </w:t>
            </w:r>
            <w:r w:rsidR="00B16A0E">
              <w:rPr>
                <w:rFonts w:ascii="Times New Roman" w:hAnsi="Times New Roman"/>
                <w:bCs/>
                <w:szCs w:val="20"/>
              </w:rPr>
              <w:t>NOPP</w:t>
            </w:r>
            <w:r w:rsidR="004C2D35" w:rsidRPr="008669CA">
              <w:rPr>
                <w:rFonts w:ascii="Times New Roman" w:hAnsi="Times New Roman"/>
                <w:bCs/>
                <w:szCs w:val="20"/>
              </w:rPr>
              <w:t xml:space="preserve"> grant, please provide the following information. </w:t>
            </w:r>
          </w:p>
          <w:p w14:paraId="3E831051" w14:textId="71E65106" w:rsidR="00DD6247" w:rsidRDefault="00DD6247" w:rsidP="00265667">
            <w:pPr>
              <w:pStyle w:val="ListParagraph"/>
              <w:numPr>
                <w:ilvl w:val="0"/>
                <w:numId w:val="27"/>
              </w:numPr>
              <w:spacing w:after="0"/>
              <w:rPr>
                <w:rFonts w:ascii="Times New Roman" w:hAnsi="Times New Roman"/>
                <w:bCs/>
                <w:sz w:val="20"/>
                <w:szCs w:val="20"/>
              </w:rPr>
            </w:pPr>
            <w:r>
              <w:rPr>
                <w:rFonts w:ascii="Times New Roman" w:hAnsi="Times New Roman"/>
                <w:bCs/>
                <w:sz w:val="20"/>
                <w:szCs w:val="20"/>
              </w:rPr>
              <w:t>How much is being requested for what type of equipment?</w:t>
            </w:r>
          </w:p>
          <w:p w14:paraId="33BD28FF" w14:textId="1A66E702" w:rsidR="004C2D35" w:rsidRPr="00DE73B5" w:rsidRDefault="004C2D35" w:rsidP="00265667">
            <w:pPr>
              <w:pStyle w:val="ListParagraph"/>
              <w:numPr>
                <w:ilvl w:val="0"/>
                <w:numId w:val="27"/>
              </w:numPr>
              <w:spacing w:after="0"/>
              <w:rPr>
                <w:rFonts w:ascii="Times New Roman" w:hAnsi="Times New Roman"/>
                <w:bCs/>
                <w:sz w:val="20"/>
                <w:szCs w:val="20"/>
              </w:rPr>
            </w:pPr>
            <w:r>
              <w:rPr>
                <w:rFonts w:ascii="Times New Roman" w:hAnsi="Times New Roman"/>
                <w:bCs/>
                <w:sz w:val="20"/>
                <w:szCs w:val="20"/>
              </w:rPr>
              <w:t>Who will retain ownership of the equipment</w:t>
            </w:r>
            <w:r w:rsidR="00DD6247">
              <w:rPr>
                <w:rFonts w:ascii="Times New Roman" w:hAnsi="Times New Roman"/>
                <w:bCs/>
                <w:sz w:val="20"/>
                <w:szCs w:val="20"/>
              </w:rPr>
              <w:t xml:space="preserve"> after the conclusion of the </w:t>
            </w:r>
            <w:r w:rsidR="00B16A0E">
              <w:rPr>
                <w:rFonts w:ascii="Times New Roman" w:hAnsi="Times New Roman"/>
                <w:bCs/>
                <w:sz w:val="20"/>
                <w:szCs w:val="20"/>
              </w:rPr>
              <w:t>NOPP</w:t>
            </w:r>
            <w:r w:rsidR="00DD6247">
              <w:rPr>
                <w:rFonts w:ascii="Times New Roman" w:hAnsi="Times New Roman"/>
                <w:bCs/>
                <w:sz w:val="20"/>
                <w:szCs w:val="20"/>
              </w:rPr>
              <w:t xml:space="preserve"> study</w:t>
            </w:r>
            <w:r>
              <w:rPr>
                <w:rFonts w:ascii="Times New Roman" w:hAnsi="Times New Roman"/>
                <w:bCs/>
                <w:sz w:val="20"/>
                <w:szCs w:val="20"/>
              </w:rPr>
              <w:t>?</w:t>
            </w:r>
          </w:p>
          <w:p w14:paraId="7ADA89F0" w14:textId="02B8D9EC" w:rsidR="004C2D35" w:rsidRDefault="004C2D35" w:rsidP="00265667">
            <w:pPr>
              <w:pStyle w:val="ListParagraph"/>
              <w:numPr>
                <w:ilvl w:val="0"/>
                <w:numId w:val="27"/>
              </w:numPr>
              <w:spacing w:after="0"/>
              <w:rPr>
                <w:rFonts w:ascii="Times New Roman" w:hAnsi="Times New Roman"/>
                <w:bCs/>
                <w:sz w:val="20"/>
                <w:szCs w:val="20"/>
              </w:rPr>
            </w:pPr>
            <w:r>
              <w:rPr>
                <w:rFonts w:ascii="Times New Roman" w:hAnsi="Times New Roman"/>
                <w:bCs/>
                <w:sz w:val="20"/>
                <w:szCs w:val="20"/>
              </w:rPr>
              <w:t>What is the role of the equipment in the research study?</w:t>
            </w:r>
          </w:p>
          <w:p w14:paraId="44FDBDB5" w14:textId="23764AA6" w:rsidR="004C2D35" w:rsidRDefault="004C2D35" w:rsidP="00265667">
            <w:pPr>
              <w:pStyle w:val="ListParagraph"/>
              <w:numPr>
                <w:ilvl w:val="0"/>
                <w:numId w:val="27"/>
              </w:numPr>
              <w:spacing w:after="0"/>
              <w:rPr>
                <w:rFonts w:ascii="Times New Roman" w:hAnsi="Times New Roman"/>
                <w:bCs/>
                <w:sz w:val="20"/>
                <w:szCs w:val="20"/>
              </w:rPr>
            </w:pPr>
            <w:r>
              <w:rPr>
                <w:rFonts w:ascii="Times New Roman" w:hAnsi="Times New Roman"/>
                <w:bCs/>
                <w:sz w:val="20"/>
                <w:szCs w:val="20"/>
              </w:rPr>
              <w:t xml:space="preserve">How will the equipment be used once the </w:t>
            </w:r>
            <w:r w:rsidR="00B16A0E">
              <w:rPr>
                <w:rFonts w:ascii="Times New Roman" w:hAnsi="Times New Roman"/>
                <w:bCs/>
                <w:sz w:val="20"/>
                <w:szCs w:val="20"/>
              </w:rPr>
              <w:t>NOPP</w:t>
            </w:r>
            <w:r>
              <w:rPr>
                <w:rFonts w:ascii="Times New Roman" w:hAnsi="Times New Roman"/>
                <w:bCs/>
                <w:sz w:val="20"/>
                <w:szCs w:val="20"/>
              </w:rPr>
              <w:t xml:space="preserve"> grant is complete?</w:t>
            </w:r>
          </w:p>
          <w:p w14:paraId="2CEAAB15" w14:textId="3CB6F914" w:rsidR="00DD6247" w:rsidRPr="004C2D35" w:rsidRDefault="00DD6247" w:rsidP="00265667">
            <w:pPr>
              <w:pStyle w:val="ListParagraph"/>
              <w:numPr>
                <w:ilvl w:val="0"/>
                <w:numId w:val="27"/>
              </w:numPr>
              <w:spacing w:after="0"/>
              <w:rPr>
                <w:rFonts w:ascii="Times New Roman" w:hAnsi="Times New Roman"/>
                <w:bCs/>
                <w:sz w:val="20"/>
                <w:szCs w:val="20"/>
              </w:rPr>
            </w:pPr>
            <w:r>
              <w:rPr>
                <w:rFonts w:ascii="Times New Roman" w:hAnsi="Times New Roman"/>
                <w:bCs/>
                <w:sz w:val="20"/>
                <w:szCs w:val="20"/>
              </w:rPr>
              <w:t>Invoice / estimate for the equipment</w:t>
            </w:r>
          </w:p>
        </w:tc>
      </w:tr>
      <w:tr w:rsidR="004C2D35" w:rsidRPr="00DE73B5" w14:paraId="1680AAB8" w14:textId="77777777" w:rsidTr="00B453C5">
        <w:trPr>
          <w:trHeight w:val="530"/>
        </w:trPr>
        <w:tc>
          <w:tcPr>
            <w:tcW w:w="11294" w:type="dxa"/>
          </w:tcPr>
          <w:p w14:paraId="684ABEA5" w14:textId="77777777" w:rsidR="004C2D35" w:rsidRPr="00DE73B5" w:rsidRDefault="004C2D35" w:rsidP="00B453C5">
            <w:pPr>
              <w:spacing w:after="0" w:line="240" w:lineRule="auto"/>
              <w:rPr>
                <w:rFonts w:ascii="Times New Roman" w:hAnsi="Times New Roman"/>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r>
    </w:tbl>
    <w:p w14:paraId="6399D52A" w14:textId="04A4FDCA" w:rsidR="00B2042F" w:rsidRDefault="00B2042F">
      <w:pPr>
        <w:spacing w:after="0" w:line="240" w:lineRule="auto"/>
        <w:rPr>
          <w:rFonts w:ascii="Times New Roman" w:hAnsi="Times New Roman"/>
        </w:rPr>
      </w:pPr>
    </w:p>
    <w:tbl>
      <w:tblPr>
        <w:tblStyle w:val="TableGrid"/>
        <w:tblpPr w:leftFromText="180" w:rightFromText="180" w:vertAnchor="text" w:tblpY="-42"/>
        <w:tblW w:w="0" w:type="auto"/>
        <w:tblLook w:val="04A0" w:firstRow="1" w:lastRow="0" w:firstColumn="1" w:lastColumn="0" w:noHBand="0" w:noVBand="1"/>
      </w:tblPr>
      <w:tblGrid>
        <w:gridCol w:w="11294"/>
      </w:tblGrid>
      <w:tr w:rsidR="008669CA" w:rsidRPr="00DE73B5" w14:paraId="5C60723C" w14:textId="77777777" w:rsidTr="008669CA">
        <w:tc>
          <w:tcPr>
            <w:tcW w:w="11294" w:type="dxa"/>
            <w:shd w:val="clear" w:color="auto" w:fill="ACB9CA" w:themeFill="text2" w:themeFillTint="66"/>
          </w:tcPr>
          <w:p w14:paraId="73F014F2" w14:textId="77777777" w:rsidR="008669CA" w:rsidRPr="00DE73B5" w:rsidRDefault="008669CA" w:rsidP="008669CA">
            <w:pPr>
              <w:spacing w:after="0" w:line="240" w:lineRule="auto"/>
              <w:jc w:val="center"/>
              <w:rPr>
                <w:rFonts w:ascii="Times New Roman" w:hAnsi="Times New Roman"/>
                <w:b/>
                <w:bCs/>
                <w:sz w:val="20"/>
                <w:szCs w:val="20"/>
              </w:rPr>
            </w:pPr>
            <w:r w:rsidRPr="00DE73B5">
              <w:rPr>
                <w:rFonts w:ascii="Times New Roman" w:hAnsi="Times New Roman"/>
                <w:b/>
                <w:bCs/>
                <w:sz w:val="20"/>
                <w:szCs w:val="20"/>
              </w:rPr>
              <w:t>ADDITIONAL INFORMATION</w:t>
            </w:r>
          </w:p>
        </w:tc>
      </w:tr>
      <w:tr w:rsidR="008669CA" w:rsidRPr="00DE73B5" w14:paraId="37A03B1F" w14:textId="77777777" w:rsidTr="008669CA">
        <w:tc>
          <w:tcPr>
            <w:tcW w:w="11294" w:type="dxa"/>
          </w:tcPr>
          <w:p w14:paraId="7B0B5E68" w14:textId="77777777" w:rsidR="008669CA" w:rsidRPr="00DE73B5" w:rsidRDefault="008669CA" w:rsidP="00265667">
            <w:pPr>
              <w:spacing w:after="0"/>
              <w:rPr>
                <w:rFonts w:ascii="Times New Roman" w:hAnsi="Times New Roman"/>
                <w:bCs/>
                <w:sz w:val="20"/>
                <w:szCs w:val="20"/>
              </w:rPr>
            </w:pPr>
            <w:r w:rsidRPr="00DE73B5">
              <w:rPr>
                <w:rFonts w:ascii="Times New Roman" w:hAnsi="Times New Roman"/>
                <w:bCs/>
                <w:sz w:val="20"/>
                <w:szCs w:val="20"/>
              </w:rPr>
              <w:t>Please provide any additional details about your project th</w:t>
            </w:r>
            <w:r>
              <w:rPr>
                <w:rFonts w:ascii="Times New Roman" w:hAnsi="Times New Roman"/>
                <w:bCs/>
                <w:sz w:val="20"/>
                <w:szCs w:val="20"/>
              </w:rPr>
              <w:t>at will help reviewers assess y</w:t>
            </w:r>
            <w:r w:rsidRPr="00DE73B5">
              <w:rPr>
                <w:rFonts w:ascii="Times New Roman" w:hAnsi="Times New Roman"/>
                <w:bCs/>
                <w:sz w:val="20"/>
                <w:szCs w:val="20"/>
              </w:rPr>
              <w:t>our project need and merit. This could include, but is not limited to:</w:t>
            </w:r>
          </w:p>
          <w:p w14:paraId="7E31AA39" w14:textId="77777777" w:rsidR="008669CA" w:rsidRPr="00DE73B5" w:rsidRDefault="008669CA" w:rsidP="00265667">
            <w:pPr>
              <w:pStyle w:val="ListParagraph"/>
              <w:numPr>
                <w:ilvl w:val="0"/>
                <w:numId w:val="27"/>
              </w:numPr>
              <w:spacing w:after="0"/>
              <w:rPr>
                <w:rFonts w:ascii="Times New Roman" w:hAnsi="Times New Roman"/>
                <w:bCs/>
                <w:sz w:val="20"/>
                <w:szCs w:val="20"/>
              </w:rPr>
            </w:pPr>
            <w:r w:rsidRPr="00DE73B5">
              <w:rPr>
                <w:rFonts w:ascii="Times New Roman" w:hAnsi="Times New Roman"/>
                <w:bCs/>
                <w:sz w:val="20"/>
                <w:szCs w:val="20"/>
              </w:rPr>
              <w:t>Partnerships with other agencies, agricultural groups, or agricultural professionals to strengthen and leverage your efforts (ex. Implement dealers, crop consultants, UW-Extension agents, etc.). Letters of support are welcome.</w:t>
            </w:r>
          </w:p>
          <w:p w14:paraId="525C4305" w14:textId="77777777" w:rsidR="008669CA" w:rsidRDefault="008669CA" w:rsidP="00265667">
            <w:pPr>
              <w:pStyle w:val="ListParagraph"/>
              <w:numPr>
                <w:ilvl w:val="0"/>
                <w:numId w:val="27"/>
              </w:numPr>
              <w:spacing w:after="0"/>
              <w:rPr>
                <w:rFonts w:ascii="Times New Roman" w:hAnsi="Times New Roman"/>
                <w:bCs/>
                <w:sz w:val="20"/>
                <w:szCs w:val="20"/>
              </w:rPr>
            </w:pPr>
            <w:r w:rsidRPr="00DE73B5">
              <w:rPr>
                <w:rFonts w:ascii="Times New Roman" w:hAnsi="Times New Roman"/>
                <w:bCs/>
                <w:sz w:val="20"/>
                <w:szCs w:val="20"/>
              </w:rPr>
              <w:t>Incorporation of nutrient management</w:t>
            </w:r>
          </w:p>
          <w:p w14:paraId="3883E977" w14:textId="77777777" w:rsidR="008669CA" w:rsidRPr="00DE73B5" w:rsidRDefault="008669CA" w:rsidP="00265667">
            <w:pPr>
              <w:pStyle w:val="ListParagraph"/>
              <w:numPr>
                <w:ilvl w:val="0"/>
                <w:numId w:val="27"/>
              </w:numPr>
              <w:spacing w:after="0"/>
              <w:rPr>
                <w:rFonts w:ascii="Times New Roman" w:hAnsi="Times New Roman"/>
                <w:bCs/>
                <w:sz w:val="20"/>
                <w:szCs w:val="20"/>
              </w:rPr>
            </w:pPr>
            <w:r>
              <w:rPr>
                <w:rFonts w:ascii="Times New Roman" w:hAnsi="Times New Roman"/>
                <w:bCs/>
                <w:sz w:val="20"/>
                <w:szCs w:val="20"/>
              </w:rPr>
              <w:t xml:space="preserve">Unique attributes of your research proposal, such as having an </w:t>
            </w:r>
            <w:proofErr w:type="gramStart"/>
            <w:r>
              <w:rPr>
                <w:rFonts w:ascii="Times New Roman" w:hAnsi="Times New Roman"/>
                <w:bCs/>
                <w:sz w:val="20"/>
                <w:szCs w:val="20"/>
              </w:rPr>
              <w:t>environmentally-sensitive</w:t>
            </w:r>
            <w:proofErr w:type="gramEnd"/>
            <w:r>
              <w:rPr>
                <w:rFonts w:ascii="Times New Roman" w:hAnsi="Times New Roman"/>
                <w:bCs/>
                <w:sz w:val="20"/>
                <w:szCs w:val="20"/>
              </w:rPr>
              <w:t xml:space="preserve"> location, being part of other ongoing research efforts, or utilizing a specialty crop.</w:t>
            </w:r>
          </w:p>
        </w:tc>
      </w:tr>
      <w:tr w:rsidR="008669CA" w:rsidRPr="00DE73B5" w14:paraId="029E1B6B" w14:textId="77777777" w:rsidTr="008669CA">
        <w:trPr>
          <w:trHeight w:val="530"/>
        </w:trPr>
        <w:tc>
          <w:tcPr>
            <w:tcW w:w="11294" w:type="dxa"/>
          </w:tcPr>
          <w:p w14:paraId="1908D347" w14:textId="77777777" w:rsidR="008669CA" w:rsidRPr="00DE73B5" w:rsidRDefault="008669CA" w:rsidP="008669CA">
            <w:pPr>
              <w:spacing w:after="0" w:line="240" w:lineRule="auto"/>
              <w:rPr>
                <w:rFonts w:ascii="Times New Roman" w:hAnsi="Times New Roman"/>
                <w:bCs/>
                <w:sz w:val="20"/>
                <w:szCs w:val="20"/>
              </w:rPr>
            </w:pPr>
            <w:r w:rsidRPr="00DE73B5">
              <w:rPr>
                <w:rFonts w:ascii="Times New Roman" w:hAnsi="Times New Roman"/>
                <w:sz w:val="20"/>
                <w:szCs w:val="20"/>
              </w:rPr>
              <w:fldChar w:fldCharType="begin">
                <w:ffData>
                  <w:name w:val=""/>
                  <w:enabled/>
                  <w:calcOnExit w:val="0"/>
                  <w:textInput/>
                </w:ffData>
              </w:fldChar>
            </w:r>
            <w:r w:rsidRPr="00DE73B5">
              <w:rPr>
                <w:rFonts w:ascii="Times New Roman" w:hAnsi="Times New Roman"/>
                <w:sz w:val="20"/>
                <w:szCs w:val="20"/>
              </w:rPr>
              <w:instrText xml:space="preserve"> FORMTEXT </w:instrText>
            </w:r>
            <w:r w:rsidRPr="00DE73B5">
              <w:rPr>
                <w:rFonts w:ascii="Times New Roman" w:hAnsi="Times New Roman"/>
                <w:sz w:val="20"/>
                <w:szCs w:val="20"/>
              </w:rPr>
            </w:r>
            <w:r w:rsidRPr="00DE73B5">
              <w:rPr>
                <w:rFonts w:ascii="Times New Roman" w:hAnsi="Times New Roman"/>
                <w:sz w:val="20"/>
                <w:szCs w:val="20"/>
              </w:rPr>
              <w:fldChar w:fldCharType="separate"/>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noProof/>
                <w:sz w:val="20"/>
                <w:szCs w:val="20"/>
              </w:rPr>
              <w:t> </w:t>
            </w:r>
            <w:r w:rsidRPr="00DE73B5">
              <w:rPr>
                <w:rFonts w:ascii="Times New Roman" w:hAnsi="Times New Roman"/>
                <w:sz w:val="20"/>
                <w:szCs w:val="20"/>
              </w:rPr>
              <w:fldChar w:fldCharType="end"/>
            </w:r>
          </w:p>
        </w:tc>
      </w:tr>
    </w:tbl>
    <w:p w14:paraId="484E89A2" w14:textId="09B0EDA7" w:rsidR="00BC4347" w:rsidRPr="00CE36FC" w:rsidRDefault="00F6132E" w:rsidP="00CE36FC">
      <w:pPr>
        <w:spacing w:after="0" w:line="240" w:lineRule="auto"/>
        <w:rPr>
          <w:b/>
          <w:bCs/>
        </w:rPr>
      </w:pPr>
      <w:r>
        <w:rPr>
          <w:rFonts w:ascii="Times New Roman" w:hAnsi="Times New Roman"/>
        </w:rPr>
        <w:t xml:space="preserve">A complete application will include: </w:t>
      </w:r>
    </w:p>
    <w:p w14:paraId="366B0A9D" w14:textId="07E00A79" w:rsidR="00141A35" w:rsidRPr="004C2D35" w:rsidRDefault="00141A35" w:rsidP="00F64904">
      <w:pPr>
        <w:pStyle w:val="Tablespacer4pt"/>
        <w:keepNext/>
        <w:numPr>
          <w:ilvl w:val="0"/>
          <w:numId w:val="26"/>
        </w:numPr>
        <w:spacing w:before="240" w:after="240" w:line="240" w:lineRule="auto"/>
        <w:ind w:firstLine="720"/>
        <w:rPr>
          <w:rFonts w:ascii="Times New Roman" w:hAnsi="Times New Roman"/>
          <w:sz w:val="22"/>
          <w:szCs w:val="22"/>
        </w:rPr>
      </w:pPr>
      <w:r w:rsidRPr="004C2D35">
        <w:rPr>
          <w:rFonts w:ascii="Times New Roman" w:hAnsi="Times New Roman"/>
          <w:sz w:val="22"/>
          <w:szCs w:val="22"/>
        </w:rPr>
        <w:t>Preapproval of Research Design from UW</w:t>
      </w:r>
    </w:p>
    <w:p w14:paraId="0B512B50" w14:textId="11745199" w:rsidR="00CE36FC" w:rsidRPr="00CE36FC" w:rsidRDefault="00FE379A" w:rsidP="00F64904">
      <w:pPr>
        <w:pStyle w:val="Tablespacer4pt"/>
        <w:keepNext/>
        <w:numPr>
          <w:ilvl w:val="0"/>
          <w:numId w:val="26"/>
        </w:numPr>
        <w:spacing w:before="240" w:after="240" w:line="240" w:lineRule="auto"/>
        <w:ind w:firstLine="720"/>
        <w:rPr>
          <w:rFonts w:ascii="Times New Roman" w:hAnsi="Times New Roman"/>
          <w:sz w:val="20"/>
          <w:szCs w:val="22"/>
        </w:rPr>
      </w:pPr>
      <w:r>
        <w:rPr>
          <w:rFonts w:ascii="Times New Roman" w:hAnsi="Times New Roman"/>
          <w:sz w:val="22"/>
          <w:szCs w:val="22"/>
        </w:rPr>
        <w:t>A</w:t>
      </w:r>
      <w:r w:rsidR="00D01785" w:rsidRPr="00797EA6">
        <w:rPr>
          <w:rFonts w:ascii="Times New Roman" w:hAnsi="Times New Roman"/>
          <w:sz w:val="22"/>
          <w:szCs w:val="22"/>
        </w:rPr>
        <w:t xml:space="preserve"> complete </w:t>
      </w:r>
      <w:r w:rsidR="00CE36FC">
        <w:rPr>
          <w:rFonts w:ascii="Times New Roman" w:hAnsi="Times New Roman"/>
          <w:sz w:val="22"/>
          <w:szCs w:val="22"/>
        </w:rPr>
        <w:t xml:space="preserve">Part 1 </w:t>
      </w:r>
      <w:r w:rsidR="00D01785" w:rsidRPr="00797EA6">
        <w:rPr>
          <w:rFonts w:ascii="Times New Roman" w:hAnsi="Times New Roman"/>
          <w:sz w:val="22"/>
          <w:szCs w:val="22"/>
        </w:rPr>
        <w:t xml:space="preserve">application </w:t>
      </w:r>
      <w:r w:rsidR="00CE36FC">
        <w:rPr>
          <w:rFonts w:ascii="Times New Roman" w:hAnsi="Times New Roman"/>
          <w:sz w:val="22"/>
          <w:szCs w:val="22"/>
        </w:rPr>
        <w:t>document</w:t>
      </w:r>
    </w:p>
    <w:p w14:paraId="76C95CA4" w14:textId="7E9B9531" w:rsidR="00D01785" w:rsidRPr="00CE36FC" w:rsidRDefault="00CE36FC" w:rsidP="00F64904">
      <w:pPr>
        <w:pStyle w:val="Tablespacer4pt"/>
        <w:keepNext/>
        <w:numPr>
          <w:ilvl w:val="0"/>
          <w:numId w:val="26"/>
        </w:numPr>
        <w:spacing w:before="240" w:after="240" w:line="240" w:lineRule="auto"/>
        <w:ind w:firstLine="720"/>
        <w:rPr>
          <w:rFonts w:ascii="Times New Roman" w:hAnsi="Times New Roman"/>
          <w:sz w:val="22"/>
          <w:szCs w:val="22"/>
        </w:rPr>
      </w:pPr>
      <w:r w:rsidRPr="00CE36FC">
        <w:rPr>
          <w:rFonts w:ascii="Times New Roman" w:hAnsi="Times New Roman"/>
          <w:sz w:val="22"/>
          <w:szCs w:val="22"/>
        </w:rPr>
        <w:t>Research study design and methods as separate attachment</w:t>
      </w:r>
      <w:r w:rsidR="00141A35">
        <w:rPr>
          <w:rFonts w:ascii="Times New Roman" w:hAnsi="Times New Roman"/>
          <w:sz w:val="22"/>
          <w:szCs w:val="22"/>
        </w:rPr>
        <w:t>, or as part of this document.</w:t>
      </w:r>
    </w:p>
    <w:p w14:paraId="1DB66434" w14:textId="1C215A82" w:rsidR="00A5309E" w:rsidRDefault="00CE36FC" w:rsidP="00F64904">
      <w:pPr>
        <w:pStyle w:val="Tablespacer4pt"/>
        <w:keepNext/>
        <w:numPr>
          <w:ilvl w:val="0"/>
          <w:numId w:val="26"/>
        </w:numPr>
        <w:spacing w:before="240" w:after="240" w:line="240" w:lineRule="auto"/>
        <w:ind w:firstLine="720"/>
        <w:rPr>
          <w:rFonts w:ascii="Times New Roman" w:hAnsi="Times New Roman"/>
          <w:sz w:val="22"/>
          <w:szCs w:val="22"/>
        </w:rPr>
      </w:pPr>
      <w:r>
        <w:rPr>
          <w:rFonts w:ascii="Times New Roman" w:hAnsi="Times New Roman"/>
          <w:sz w:val="22"/>
          <w:szCs w:val="22"/>
        </w:rPr>
        <w:t xml:space="preserve">A complete Part 2 </w:t>
      </w:r>
      <w:r w:rsidR="004C2D35">
        <w:rPr>
          <w:rFonts w:ascii="Times New Roman" w:hAnsi="Times New Roman"/>
          <w:sz w:val="22"/>
          <w:szCs w:val="22"/>
        </w:rPr>
        <w:t>A</w:t>
      </w:r>
      <w:r>
        <w:rPr>
          <w:rFonts w:ascii="Times New Roman" w:hAnsi="Times New Roman"/>
          <w:sz w:val="22"/>
          <w:szCs w:val="22"/>
        </w:rPr>
        <w:t xml:space="preserve">pplication </w:t>
      </w:r>
      <w:r w:rsidR="004C2D35">
        <w:rPr>
          <w:rFonts w:ascii="Times New Roman" w:hAnsi="Times New Roman"/>
          <w:sz w:val="22"/>
          <w:szCs w:val="22"/>
        </w:rPr>
        <w:t>S</w:t>
      </w:r>
      <w:r>
        <w:rPr>
          <w:rFonts w:ascii="Times New Roman" w:hAnsi="Times New Roman"/>
          <w:sz w:val="22"/>
          <w:szCs w:val="22"/>
        </w:rPr>
        <w:t>preadsheet</w:t>
      </w:r>
      <w:r w:rsidR="004C2D35">
        <w:rPr>
          <w:rFonts w:ascii="Times New Roman" w:hAnsi="Times New Roman"/>
          <w:sz w:val="22"/>
          <w:szCs w:val="22"/>
        </w:rPr>
        <w:t xml:space="preserve"> (budget, work plan, zero-N calculation)</w:t>
      </w:r>
    </w:p>
    <w:p w14:paraId="2371F57D" w14:textId="494F8500" w:rsidR="00A5309E" w:rsidRDefault="00F6132E" w:rsidP="00F64904">
      <w:pPr>
        <w:pStyle w:val="Tablespacer4pt"/>
        <w:keepNext/>
        <w:numPr>
          <w:ilvl w:val="0"/>
          <w:numId w:val="26"/>
        </w:numPr>
        <w:spacing w:before="240" w:after="240" w:line="240" w:lineRule="auto"/>
        <w:ind w:firstLine="720"/>
        <w:rPr>
          <w:rFonts w:ascii="Times New Roman" w:hAnsi="Times New Roman"/>
          <w:sz w:val="22"/>
          <w:szCs w:val="22"/>
        </w:rPr>
      </w:pPr>
      <w:r w:rsidRPr="00A5309E">
        <w:rPr>
          <w:rFonts w:ascii="Times New Roman" w:hAnsi="Times New Roman"/>
          <w:sz w:val="22"/>
          <w:szCs w:val="22"/>
        </w:rPr>
        <w:t>A complete list of all agricultural producers associated with group applications</w:t>
      </w:r>
    </w:p>
    <w:p w14:paraId="0AAE2A78" w14:textId="111FBD04" w:rsidR="008669CA" w:rsidRDefault="008669CA" w:rsidP="00F64904">
      <w:pPr>
        <w:pStyle w:val="Tablespacer4pt"/>
        <w:keepNext/>
        <w:numPr>
          <w:ilvl w:val="0"/>
          <w:numId w:val="26"/>
        </w:numPr>
        <w:spacing w:before="240" w:after="240" w:line="240" w:lineRule="auto"/>
        <w:ind w:firstLine="720"/>
        <w:rPr>
          <w:rFonts w:ascii="Times New Roman" w:hAnsi="Times New Roman"/>
          <w:sz w:val="22"/>
          <w:szCs w:val="22"/>
        </w:rPr>
      </w:pPr>
      <w:r>
        <w:rPr>
          <w:rFonts w:ascii="Times New Roman" w:hAnsi="Times New Roman"/>
          <w:sz w:val="22"/>
          <w:szCs w:val="22"/>
        </w:rPr>
        <w:t>Letters of commitment from any collaborators</w:t>
      </w:r>
    </w:p>
    <w:p w14:paraId="0802D79C" w14:textId="62C00342" w:rsidR="004A7698" w:rsidRPr="004C2D35" w:rsidRDefault="00F6132E" w:rsidP="00B453C5">
      <w:pPr>
        <w:pStyle w:val="Tablespacer4pt"/>
        <w:keepNext/>
        <w:numPr>
          <w:ilvl w:val="0"/>
          <w:numId w:val="26"/>
        </w:numPr>
        <w:spacing w:before="240" w:after="240" w:line="240" w:lineRule="auto"/>
        <w:ind w:firstLine="720"/>
        <w:rPr>
          <w:rFonts w:ascii="Times New Roman" w:hAnsi="Times New Roman"/>
          <w:sz w:val="22"/>
          <w:szCs w:val="22"/>
        </w:rPr>
      </w:pPr>
      <w:r w:rsidRPr="004C2D35">
        <w:rPr>
          <w:rFonts w:ascii="Times New Roman" w:hAnsi="Times New Roman"/>
          <w:sz w:val="22"/>
          <w:szCs w:val="22"/>
        </w:rPr>
        <w:t xml:space="preserve">Signatures from </w:t>
      </w:r>
      <w:r w:rsidR="004C2D35" w:rsidRPr="004C2D35">
        <w:rPr>
          <w:rFonts w:ascii="Times New Roman" w:hAnsi="Times New Roman"/>
          <w:sz w:val="22"/>
          <w:szCs w:val="22"/>
        </w:rPr>
        <w:t xml:space="preserve">grant applicant and </w:t>
      </w:r>
      <w:r w:rsidR="00FE379A" w:rsidRPr="004C2D35">
        <w:rPr>
          <w:rFonts w:ascii="Times New Roman" w:hAnsi="Times New Roman"/>
          <w:sz w:val="22"/>
          <w:szCs w:val="22"/>
        </w:rPr>
        <w:t>a</w:t>
      </w:r>
      <w:r w:rsidRPr="004C2D35">
        <w:rPr>
          <w:rFonts w:ascii="Times New Roman" w:hAnsi="Times New Roman"/>
          <w:sz w:val="22"/>
          <w:szCs w:val="22"/>
        </w:rPr>
        <w:t xml:space="preserve">gricultural </w:t>
      </w:r>
      <w:r w:rsidR="00FE379A" w:rsidRPr="004C2D35">
        <w:rPr>
          <w:rFonts w:ascii="Times New Roman" w:hAnsi="Times New Roman"/>
          <w:sz w:val="22"/>
          <w:szCs w:val="22"/>
        </w:rPr>
        <w:t>p</w:t>
      </w:r>
      <w:r w:rsidRPr="004C2D35">
        <w:rPr>
          <w:rFonts w:ascii="Times New Roman" w:hAnsi="Times New Roman"/>
          <w:sz w:val="22"/>
          <w:szCs w:val="22"/>
        </w:rPr>
        <w:t>roducer</w:t>
      </w:r>
      <w:r w:rsidR="007C2F29" w:rsidRPr="004C2D35">
        <w:rPr>
          <w:rFonts w:ascii="Times New Roman" w:hAnsi="Times New Roman"/>
          <w:sz w:val="22"/>
          <w:szCs w:val="22"/>
        </w:rPr>
        <w:t>s</w:t>
      </w:r>
    </w:p>
    <w:tbl>
      <w:tblPr>
        <w:tblW w:w="5000" w:type="pct"/>
        <w:jc w:val="center"/>
        <w:tblCellMar>
          <w:left w:w="58" w:type="dxa"/>
          <w:right w:w="0" w:type="dxa"/>
        </w:tblCellMar>
        <w:tblLook w:val="04A0" w:firstRow="1" w:lastRow="0" w:firstColumn="1" w:lastColumn="0" w:noHBand="0" w:noVBand="1"/>
      </w:tblPr>
      <w:tblGrid>
        <w:gridCol w:w="3774"/>
        <w:gridCol w:w="3764"/>
        <w:gridCol w:w="3766"/>
      </w:tblGrid>
      <w:tr w:rsidR="000546B2" w:rsidRPr="007B0BA4" w14:paraId="1C07CE68" w14:textId="77777777" w:rsidTr="00C5466F">
        <w:trPr>
          <w:trHeight w:val="890"/>
          <w:jc w:val="center"/>
        </w:trPr>
        <w:tc>
          <w:tcPr>
            <w:tcW w:w="5000" w:type="pct"/>
            <w:gridSpan w:val="3"/>
            <w:shd w:val="clear" w:color="auto" w:fill="D9D9D9" w:themeFill="background1" w:themeFillShade="D9"/>
            <w:noWrap/>
          </w:tcPr>
          <w:p w14:paraId="70162149" w14:textId="706D9D9D" w:rsidR="000546B2" w:rsidRPr="007B0BA4" w:rsidRDefault="00472A98" w:rsidP="00AB4611">
            <w:pPr>
              <w:pStyle w:val="DATCPaddress"/>
              <w:jc w:val="both"/>
              <w:rPr>
                <w:color w:val="FF0000"/>
              </w:rPr>
            </w:pPr>
            <w:r w:rsidRPr="007B0BA4">
              <w:rPr>
                <w:rStyle w:val="Boldchar"/>
                <w:u w:val="single"/>
              </w:rPr>
              <w:t>Electronic</w:t>
            </w:r>
            <w:r w:rsidRPr="007B0BA4">
              <w:rPr>
                <w:rStyle w:val="Boldchar"/>
              </w:rPr>
              <w:t xml:space="preserve"> s</w:t>
            </w:r>
            <w:r w:rsidR="000546B2" w:rsidRPr="007B0BA4">
              <w:rPr>
                <w:rStyle w:val="Boldchar"/>
              </w:rPr>
              <w:t xml:space="preserve">ignature(s) of </w:t>
            </w:r>
            <w:r w:rsidR="00AB4611">
              <w:rPr>
                <w:rStyle w:val="Boldchar"/>
              </w:rPr>
              <w:t>grant applicant</w:t>
            </w:r>
            <w:r w:rsidR="000546B2" w:rsidRPr="007B0BA4">
              <w:rPr>
                <w:rStyle w:val="Boldchar"/>
              </w:rPr>
              <w:t xml:space="preserve"> and/or fiscal manager.</w:t>
            </w:r>
            <w:r w:rsidR="000546B2" w:rsidRPr="007B0BA4">
              <w:t xml:space="preserve"> </w:t>
            </w:r>
            <w:r w:rsidR="00BE49A5" w:rsidRPr="007B0BA4">
              <w:t xml:space="preserve">By signing this application, I certify (1) to the qualification of </w:t>
            </w:r>
            <w:r w:rsidR="006806F8">
              <w:t>the agricultural producer</w:t>
            </w:r>
            <w:r w:rsidR="00D4597A">
              <w:t>(s)</w:t>
            </w:r>
            <w:r w:rsidR="00BE49A5" w:rsidRPr="007B0BA4">
              <w:t xml:space="preserve"> identified in </w:t>
            </w:r>
            <w:r w:rsidR="00064DC9" w:rsidRPr="007B0BA4">
              <w:t>this application</w:t>
            </w:r>
            <w:r w:rsidR="003C276D" w:rsidRPr="007B0BA4">
              <w:t xml:space="preserve"> and their commitment to meeting all federal, state, or local laws, ordinances, regulations and</w:t>
            </w:r>
            <w:r w:rsidR="003C276D" w:rsidRPr="007B0BA4">
              <w:rPr>
                <w:color w:val="000000"/>
              </w:rPr>
              <w:t xml:space="preserve"> </w:t>
            </w:r>
            <w:r w:rsidR="003C276D" w:rsidRPr="007B0BA4">
              <w:t>conservation compliance</w:t>
            </w:r>
            <w:r w:rsidR="00BE49A5" w:rsidRPr="007B0BA4">
              <w:t>; and, (2) that the statements herein are true, complete and accurate to the best of my knowledge. I also provide the required assurances and agree to comply with any resulting terms if I accept an award. I am aware that false statements or misrepresentations may subje</w:t>
            </w:r>
            <w:r w:rsidR="000A76D1">
              <w:t>ct me to legal action by DATCP; and (3) By submitting a NOPP application to the Department, the applicant(s) represent that they are authorized to site an awarded project on the proposed location identified in the application.</w:t>
            </w:r>
          </w:p>
        </w:tc>
      </w:tr>
      <w:tr w:rsidR="002D5976" w:rsidRPr="007B0BA4" w14:paraId="4FBF79B2" w14:textId="77777777" w:rsidTr="00C5466F">
        <w:trPr>
          <w:trHeight w:val="374"/>
          <w:jc w:val="center"/>
        </w:trPr>
        <w:tc>
          <w:tcPr>
            <w:tcW w:w="1669" w:type="pct"/>
            <w:tcBorders>
              <w:bottom w:val="single" w:sz="4" w:space="0" w:color="auto"/>
            </w:tcBorders>
            <w:shd w:val="clear" w:color="auto" w:fill="auto"/>
            <w:noWrap/>
            <w:vAlign w:val="bottom"/>
          </w:tcPr>
          <w:p w14:paraId="72861A02" w14:textId="77777777" w:rsidR="002D5976" w:rsidRPr="007B0BA4" w:rsidRDefault="002D5976" w:rsidP="002D5976">
            <w:pPr>
              <w:pStyle w:val="Formtext10pt"/>
              <w:rPr>
                <w:rFonts w:ascii="Times New Roman" w:hAnsi="Times New Roman"/>
                <w:sz w:val="22"/>
                <w:szCs w:val="22"/>
              </w:rPr>
            </w:pPr>
            <w:r w:rsidRPr="007B0BA4">
              <w:rPr>
                <w:rFonts w:ascii="Times New Roman" w:hAnsi="Times New Roman"/>
                <w:sz w:val="22"/>
                <w:szCs w:val="22"/>
              </w:rPr>
              <w:fldChar w:fldCharType="begin">
                <w:ffData>
                  <w:name w:val=""/>
                  <w:enabled/>
                  <w:calcOnExit w:val="0"/>
                  <w:textInput/>
                </w:ffData>
              </w:fldChar>
            </w:r>
            <w:r w:rsidRPr="007B0BA4">
              <w:rPr>
                <w:rFonts w:ascii="Times New Roman" w:hAnsi="Times New Roman"/>
                <w:sz w:val="22"/>
                <w:szCs w:val="22"/>
              </w:rPr>
              <w:instrText xml:space="preserve"> FORMTEXT </w:instrText>
            </w:r>
            <w:r w:rsidRPr="007B0BA4">
              <w:rPr>
                <w:rFonts w:ascii="Times New Roman" w:hAnsi="Times New Roman"/>
                <w:sz w:val="22"/>
                <w:szCs w:val="22"/>
              </w:rPr>
            </w:r>
            <w:r w:rsidRPr="007B0BA4">
              <w:rPr>
                <w:rFonts w:ascii="Times New Roman" w:hAnsi="Times New Roman"/>
                <w:sz w:val="22"/>
                <w:szCs w:val="22"/>
              </w:rPr>
              <w:fldChar w:fldCharType="separate"/>
            </w:r>
            <w:r w:rsidRPr="007B0BA4">
              <w:rPr>
                <w:rFonts w:ascii="Times New Roman" w:hAnsi="Times New Roman"/>
                <w:sz w:val="22"/>
                <w:szCs w:val="22"/>
              </w:rPr>
              <w:t> </w:t>
            </w:r>
            <w:r w:rsidRPr="007B0BA4">
              <w:rPr>
                <w:rFonts w:ascii="Times New Roman" w:hAnsi="Times New Roman"/>
                <w:sz w:val="22"/>
                <w:szCs w:val="22"/>
              </w:rPr>
              <w:t> </w:t>
            </w:r>
            <w:r w:rsidRPr="007B0BA4">
              <w:rPr>
                <w:rFonts w:ascii="Times New Roman" w:hAnsi="Times New Roman"/>
                <w:sz w:val="22"/>
                <w:szCs w:val="22"/>
              </w:rPr>
              <w:t> </w:t>
            </w:r>
            <w:r w:rsidRPr="007B0BA4">
              <w:rPr>
                <w:rFonts w:ascii="Times New Roman" w:hAnsi="Times New Roman"/>
                <w:sz w:val="22"/>
                <w:szCs w:val="22"/>
              </w:rPr>
              <w:t> </w:t>
            </w:r>
            <w:r w:rsidRPr="007B0BA4">
              <w:rPr>
                <w:rFonts w:ascii="Times New Roman" w:hAnsi="Times New Roman"/>
                <w:sz w:val="22"/>
                <w:szCs w:val="22"/>
              </w:rPr>
              <w:t> </w:t>
            </w:r>
            <w:r w:rsidRPr="007B0BA4">
              <w:rPr>
                <w:rFonts w:ascii="Times New Roman" w:hAnsi="Times New Roman"/>
                <w:sz w:val="22"/>
                <w:szCs w:val="22"/>
              </w:rPr>
              <w:fldChar w:fldCharType="end"/>
            </w:r>
            <w:r w:rsidRPr="007B0BA4">
              <w:rPr>
                <w:rFonts w:ascii="Times New Roman" w:hAnsi="Times New Roman"/>
                <w:sz w:val="22"/>
                <w:szCs w:val="22"/>
              </w:rPr>
              <w:t xml:space="preserve"> </w:t>
            </w:r>
          </w:p>
        </w:tc>
        <w:tc>
          <w:tcPr>
            <w:tcW w:w="1665" w:type="pct"/>
            <w:tcBorders>
              <w:bottom w:val="single" w:sz="4" w:space="0" w:color="auto"/>
            </w:tcBorders>
            <w:shd w:val="clear" w:color="auto" w:fill="auto"/>
            <w:vAlign w:val="bottom"/>
          </w:tcPr>
          <w:p w14:paraId="1DA0C1B4" w14:textId="77777777" w:rsidR="002D5976" w:rsidRPr="007B0BA4" w:rsidRDefault="002D5976" w:rsidP="002D5976">
            <w:pPr>
              <w:pStyle w:val="Formtext10pt"/>
              <w:rPr>
                <w:rFonts w:ascii="Times New Roman" w:hAnsi="Times New Roman"/>
                <w:sz w:val="22"/>
                <w:szCs w:val="22"/>
              </w:rPr>
            </w:pPr>
            <w:r w:rsidRPr="007B0BA4">
              <w:rPr>
                <w:rFonts w:ascii="Times New Roman" w:hAnsi="Times New Roman"/>
                <w:sz w:val="22"/>
                <w:szCs w:val="22"/>
              </w:rPr>
              <w:fldChar w:fldCharType="begin">
                <w:ffData>
                  <w:name w:val=""/>
                  <w:enabled/>
                  <w:calcOnExit w:val="0"/>
                  <w:textInput/>
                </w:ffData>
              </w:fldChar>
            </w:r>
            <w:r w:rsidRPr="007B0BA4">
              <w:rPr>
                <w:rFonts w:ascii="Times New Roman" w:hAnsi="Times New Roman"/>
                <w:sz w:val="22"/>
                <w:szCs w:val="22"/>
              </w:rPr>
              <w:instrText xml:space="preserve"> FORMTEXT </w:instrText>
            </w:r>
            <w:r w:rsidRPr="007B0BA4">
              <w:rPr>
                <w:rFonts w:ascii="Times New Roman" w:hAnsi="Times New Roman"/>
                <w:sz w:val="22"/>
                <w:szCs w:val="22"/>
              </w:rPr>
            </w:r>
            <w:r w:rsidRPr="007B0BA4">
              <w:rPr>
                <w:rFonts w:ascii="Times New Roman" w:hAnsi="Times New Roman"/>
                <w:sz w:val="22"/>
                <w:szCs w:val="22"/>
              </w:rPr>
              <w:fldChar w:fldCharType="separate"/>
            </w:r>
            <w:r w:rsidRPr="007B0BA4">
              <w:rPr>
                <w:rFonts w:ascii="Times New Roman" w:hAnsi="Times New Roman"/>
                <w:sz w:val="22"/>
                <w:szCs w:val="22"/>
              </w:rPr>
              <w:t> </w:t>
            </w:r>
            <w:r w:rsidRPr="007B0BA4">
              <w:rPr>
                <w:rFonts w:ascii="Times New Roman" w:hAnsi="Times New Roman"/>
                <w:sz w:val="22"/>
                <w:szCs w:val="22"/>
              </w:rPr>
              <w:t> </w:t>
            </w:r>
            <w:r w:rsidRPr="007B0BA4">
              <w:rPr>
                <w:rFonts w:ascii="Times New Roman" w:hAnsi="Times New Roman"/>
                <w:sz w:val="22"/>
                <w:szCs w:val="22"/>
              </w:rPr>
              <w:t> </w:t>
            </w:r>
            <w:r w:rsidRPr="007B0BA4">
              <w:rPr>
                <w:rFonts w:ascii="Times New Roman" w:hAnsi="Times New Roman"/>
                <w:sz w:val="22"/>
                <w:szCs w:val="22"/>
              </w:rPr>
              <w:t> </w:t>
            </w:r>
            <w:r w:rsidRPr="007B0BA4">
              <w:rPr>
                <w:rFonts w:ascii="Times New Roman" w:hAnsi="Times New Roman"/>
                <w:sz w:val="22"/>
                <w:szCs w:val="22"/>
              </w:rPr>
              <w:t> </w:t>
            </w:r>
            <w:r w:rsidRPr="007B0BA4">
              <w:rPr>
                <w:rFonts w:ascii="Times New Roman" w:hAnsi="Times New Roman"/>
                <w:sz w:val="22"/>
                <w:szCs w:val="22"/>
              </w:rPr>
              <w:fldChar w:fldCharType="end"/>
            </w:r>
          </w:p>
        </w:tc>
        <w:tc>
          <w:tcPr>
            <w:tcW w:w="1666" w:type="pct"/>
            <w:tcBorders>
              <w:bottom w:val="single" w:sz="4" w:space="0" w:color="auto"/>
            </w:tcBorders>
            <w:shd w:val="clear" w:color="auto" w:fill="auto"/>
            <w:vAlign w:val="bottom"/>
          </w:tcPr>
          <w:p w14:paraId="3B33DD59" w14:textId="77777777" w:rsidR="002D5976" w:rsidRPr="007B0BA4" w:rsidRDefault="002D5976" w:rsidP="002D5976">
            <w:pPr>
              <w:pStyle w:val="Formtext10pt"/>
              <w:rPr>
                <w:rFonts w:ascii="Times New Roman" w:hAnsi="Times New Roman"/>
                <w:sz w:val="22"/>
                <w:szCs w:val="22"/>
              </w:rPr>
            </w:pPr>
            <w:r w:rsidRPr="007B0BA4">
              <w:rPr>
                <w:rFonts w:ascii="Times New Roman" w:hAnsi="Times New Roman"/>
                <w:sz w:val="22"/>
                <w:szCs w:val="22"/>
              </w:rPr>
              <w:fldChar w:fldCharType="begin">
                <w:ffData>
                  <w:name w:val=""/>
                  <w:enabled/>
                  <w:calcOnExit w:val="0"/>
                  <w:textInput>
                    <w:type w:val="date"/>
                    <w:format w:val="M/d/yyyy"/>
                  </w:textInput>
                </w:ffData>
              </w:fldChar>
            </w:r>
            <w:r w:rsidRPr="007B0BA4">
              <w:rPr>
                <w:rFonts w:ascii="Times New Roman" w:hAnsi="Times New Roman"/>
                <w:sz w:val="22"/>
                <w:szCs w:val="22"/>
              </w:rPr>
              <w:instrText xml:space="preserve"> FORMTEXT </w:instrText>
            </w:r>
            <w:r w:rsidRPr="007B0BA4">
              <w:rPr>
                <w:rFonts w:ascii="Times New Roman" w:hAnsi="Times New Roman"/>
                <w:sz w:val="22"/>
                <w:szCs w:val="22"/>
              </w:rPr>
            </w:r>
            <w:r w:rsidRPr="007B0BA4">
              <w:rPr>
                <w:rFonts w:ascii="Times New Roman" w:hAnsi="Times New Roman"/>
                <w:sz w:val="22"/>
                <w:szCs w:val="22"/>
              </w:rPr>
              <w:fldChar w:fldCharType="separate"/>
            </w:r>
            <w:r w:rsidRPr="007B0BA4">
              <w:rPr>
                <w:rFonts w:ascii="Times New Roman" w:hAnsi="Times New Roman"/>
                <w:noProof/>
                <w:sz w:val="22"/>
                <w:szCs w:val="22"/>
              </w:rPr>
              <w:t> </w:t>
            </w:r>
            <w:r w:rsidRPr="007B0BA4">
              <w:rPr>
                <w:rFonts w:ascii="Times New Roman" w:hAnsi="Times New Roman"/>
                <w:noProof/>
                <w:sz w:val="22"/>
                <w:szCs w:val="22"/>
              </w:rPr>
              <w:t> </w:t>
            </w:r>
            <w:r w:rsidRPr="007B0BA4">
              <w:rPr>
                <w:rFonts w:ascii="Times New Roman" w:hAnsi="Times New Roman"/>
                <w:noProof/>
                <w:sz w:val="22"/>
                <w:szCs w:val="22"/>
              </w:rPr>
              <w:t> </w:t>
            </w:r>
            <w:r w:rsidRPr="007B0BA4">
              <w:rPr>
                <w:rFonts w:ascii="Times New Roman" w:hAnsi="Times New Roman"/>
                <w:noProof/>
                <w:sz w:val="22"/>
                <w:szCs w:val="22"/>
              </w:rPr>
              <w:t> </w:t>
            </w:r>
            <w:r w:rsidRPr="007B0BA4">
              <w:rPr>
                <w:rFonts w:ascii="Times New Roman" w:hAnsi="Times New Roman"/>
                <w:noProof/>
                <w:sz w:val="22"/>
                <w:szCs w:val="22"/>
              </w:rPr>
              <w:t> </w:t>
            </w:r>
            <w:r w:rsidRPr="007B0BA4">
              <w:rPr>
                <w:rFonts w:ascii="Times New Roman" w:hAnsi="Times New Roman"/>
                <w:sz w:val="22"/>
                <w:szCs w:val="22"/>
              </w:rPr>
              <w:fldChar w:fldCharType="end"/>
            </w:r>
          </w:p>
        </w:tc>
      </w:tr>
      <w:tr w:rsidR="002D5976" w:rsidRPr="007B0BA4" w14:paraId="4F4CD334" w14:textId="77777777" w:rsidTr="00C5466F">
        <w:trPr>
          <w:trHeight w:hRule="exact" w:val="216"/>
          <w:jc w:val="center"/>
        </w:trPr>
        <w:tc>
          <w:tcPr>
            <w:tcW w:w="1669" w:type="pct"/>
            <w:tcBorders>
              <w:top w:val="single" w:sz="4" w:space="0" w:color="auto"/>
            </w:tcBorders>
            <w:shd w:val="clear" w:color="auto" w:fill="auto"/>
            <w:noWrap/>
          </w:tcPr>
          <w:p w14:paraId="7FAC7DBF" w14:textId="5A748C50" w:rsidR="002D5976" w:rsidRPr="007B0BA4" w:rsidRDefault="004C2D35" w:rsidP="002D5976">
            <w:pPr>
              <w:pStyle w:val="Formtext7pt"/>
              <w:spacing w:before="100" w:beforeAutospacing="1"/>
              <w:rPr>
                <w:rFonts w:ascii="Times New Roman" w:hAnsi="Times New Roman"/>
                <w:sz w:val="22"/>
              </w:rPr>
            </w:pPr>
            <w:r>
              <w:rPr>
                <w:rFonts w:ascii="Times New Roman" w:hAnsi="Times New Roman"/>
                <w:sz w:val="22"/>
              </w:rPr>
              <w:lastRenderedPageBreak/>
              <w:t>Grant Applicant</w:t>
            </w:r>
          </w:p>
        </w:tc>
        <w:tc>
          <w:tcPr>
            <w:tcW w:w="1665" w:type="pct"/>
            <w:tcBorders>
              <w:top w:val="single" w:sz="4" w:space="0" w:color="auto"/>
            </w:tcBorders>
            <w:shd w:val="clear" w:color="auto" w:fill="auto"/>
          </w:tcPr>
          <w:p w14:paraId="176111A8" w14:textId="77777777" w:rsidR="002D5976" w:rsidRPr="007B0BA4" w:rsidRDefault="002D5976" w:rsidP="002D5976">
            <w:pPr>
              <w:pStyle w:val="Formtext7pt"/>
              <w:spacing w:before="100" w:beforeAutospacing="1"/>
              <w:rPr>
                <w:rFonts w:ascii="Times New Roman" w:hAnsi="Times New Roman"/>
                <w:sz w:val="22"/>
              </w:rPr>
            </w:pPr>
            <w:r w:rsidRPr="007B0BA4">
              <w:rPr>
                <w:rFonts w:ascii="Times New Roman" w:hAnsi="Times New Roman"/>
                <w:sz w:val="22"/>
              </w:rPr>
              <w:t>Signature</w:t>
            </w:r>
            <w:r w:rsidR="00C8056C" w:rsidRPr="007B0BA4">
              <w:rPr>
                <w:rFonts w:ascii="Times New Roman" w:hAnsi="Times New Roman"/>
                <w:sz w:val="22"/>
              </w:rPr>
              <w:t xml:space="preserve"> (type)</w:t>
            </w:r>
          </w:p>
        </w:tc>
        <w:tc>
          <w:tcPr>
            <w:tcW w:w="1666" w:type="pct"/>
            <w:tcBorders>
              <w:top w:val="single" w:sz="4" w:space="0" w:color="auto"/>
            </w:tcBorders>
            <w:shd w:val="clear" w:color="auto" w:fill="auto"/>
          </w:tcPr>
          <w:p w14:paraId="01EF2AE2" w14:textId="77777777" w:rsidR="002D5976" w:rsidRPr="007B0BA4" w:rsidRDefault="002D5976" w:rsidP="002D5976">
            <w:pPr>
              <w:pStyle w:val="Formtext7pt"/>
              <w:spacing w:before="100" w:beforeAutospacing="1"/>
              <w:rPr>
                <w:rFonts w:ascii="Times New Roman" w:hAnsi="Times New Roman"/>
                <w:sz w:val="22"/>
              </w:rPr>
            </w:pPr>
            <w:r w:rsidRPr="007B0BA4">
              <w:rPr>
                <w:rFonts w:ascii="Times New Roman" w:hAnsi="Times New Roman"/>
                <w:sz w:val="22"/>
              </w:rPr>
              <w:t>Date</w:t>
            </w:r>
          </w:p>
        </w:tc>
      </w:tr>
      <w:tr w:rsidR="002D5976" w:rsidRPr="007B0BA4" w14:paraId="00FA5E1E" w14:textId="77777777" w:rsidTr="00C5466F">
        <w:trPr>
          <w:trHeight w:val="374"/>
          <w:jc w:val="center"/>
        </w:trPr>
        <w:tc>
          <w:tcPr>
            <w:tcW w:w="1669" w:type="pct"/>
            <w:tcBorders>
              <w:bottom w:val="single" w:sz="4" w:space="0" w:color="auto"/>
            </w:tcBorders>
            <w:shd w:val="clear" w:color="auto" w:fill="auto"/>
            <w:noWrap/>
            <w:vAlign w:val="bottom"/>
          </w:tcPr>
          <w:p w14:paraId="514F4716" w14:textId="77777777" w:rsidR="002D5976" w:rsidRPr="007B0BA4" w:rsidRDefault="002D5976" w:rsidP="002D5976">
            <w:pPr>
              <w:pStyle w:val="Formtext10pt"/>
              <w:rPr>
                <w:rFonts w:ascii="Times New Roman" w:hAnsi="Times New Roman"/>
                <w:sz w:val="22"/>
                <w:szCs w:val="22"/>
              </w:rPr>
            </w:pPr>
            <w:r w:rsidRPr="007B0BA4">
              <w:rPr>
                <w:rFonts w:ascii="Times New Roman" w:hAnsi="Times New Roman"/>
                <w:sz w:val="22"/>
                <w:szCs w:val="22"/>
              </w:rPr>
              <w:fldChar w:fldCharType="begin">
                <w:ffData>
                  <w:name w:val=""/>
                  <w:enabled/>
                  <w:calcOnExit w:val="0"/>
                  <w:textInput/>
                </w:ffData>
              </w:fldChar>
            </w:r>
            <w:r w:rsidRPr="007B0BA4">
              <w:rPr>
                <w:rFonts w:ascii="Times New Roman" w:hAnsi="Times New Roman"/>
                <w:sz w:val="22"/>
                <w:szCs w:val="22"/>
              </w:rPr>
              <w:instrText xml:space="preserve"> FORMTEXT </w:instrText>
            </w:r>
            <w:r w:rsidRPr="007B0BA4">
              <w:rPr>
                <w:rFonts w:ascii="Times New Roman" w:hAnsi="Times New Roman"/>
                <w:sz w:val="22"/>
                <w:szCs w:val="22"/>
              </w:rPr>
            </w:r>
            <w:r w:rsidRPr="007B0BA4">
              <w:rPr>
                <w:rFonts w:ascii="Times New Roman" w:hAnsi="Times New Roman"/>
                <w:sz w:val="22"/>
                <w:szCs w:val="22"/>
              </w:rPr>
              <w:fldChar w:fldCharType="separate"/>
            </w:r>
            <w:r w:rsidRPr="007B0BA4">
              <w:rPr>
                <w:rFonts w:ascii="Times New Roman" w:hAnsi="Times New Roman"/>
                <w:sz w:val="22"/>
                <w:szCs w:val="22"/>
              </w:rPr>
              <w:t> </w:t>
            </w:r>
            <w:r w:rsidRPr="007B0BA4">
              <w:rPr>
                <w:rFonts w:ascii="Times New Roman" w:hAnsi="Times New Roman"/>
                <w:sz w:val="22"/>
                <w:szCs w:val="22"/>
              </w:rPr>
              <w:t> </w:t>
            </w:r>
            <w:r w:rsidRPr="007B0BA4">
              <w:rPr>
                <w:rFonts w:ascii="Times New Roman" w:hAnsi="Times New Roman"/>
                <w:sz w:val="22"/>
                <w:szCs w:val="22"/>
              </w:rPr>
              <w:t> </w:t>
            </w:r>
            <w:r w:rsidRPr="007B0BA4">
              <w:rPr>
                <w:rFonts w:ascii="Times New Roman" w:hAnsi="Times New Roman"/>
                <w:sz w:val="22"/>
                <w:szCs w:val="22"/>
              </w:rPr>
              <w:t> </w:t>
            </w:r>
            <w:r w:rsidRPr="007B0BA4">
              <w:rPr>
                <w:rFonts w:ascii="Times New Roman" w:hAnsi="Times New Roman"/>
                <w:sz w:val="22"/>
                <w:szCs w:val="22"/>
              </w:rPr>
              <w:t> </w:t>
            </w:r>
            <w:r w:rsidRPr="007B0BA4">
              <w:rPr>
                <w:rFonts w:ascii="Times New Roman" w:hAnsi="Times New Roman"/>
                <w:sz w:val="22"/>
                <w:szCs w:val="22"/>
              </w:rPr>
              <w:fldChar w:fldCharType="end"/>
            </w:r>
            <w:r w:rsidRPr="007B0BA4">
              <w:rPr>
                <w:rFonts w:ascii="Times New Roman" w:hAnsi="Times New Roman"/>
                <w:sz w:val="22"/>
                <w:szCs w:val="22"/>
              </w:rPr>
              <w:t xml:space="preserve"> </w:t>
            </w:r>
          </w:p>
        </w:tc>
        <w:tc>
          <w:tcPr>
            <w:tcW w:w="1665" w:type="pct"/>
            <w:tcBorders>
              <w:bottom w:val="single" w:sz="4" w:space="0" w:color="auto"/>
            </w:tcBorders>
            <w:shd w:val="clear" w:color="auto" w:fill="auto"/>
            <w:vAlign w:val="bottom"/>
          </w:tcPr>
          <w:p w14:paraId="6966F5A0" w14:textId="77777777" w:rsidR="002D5976" w:rsidRPr="007B0BA4" w:rsidRDefault="002D5976" w:rsidP="002D5976">
            <w:pPr>
              <w:pStyle w:val="Formtext10pt"/>
              <w:rPr>
                <w:rFonts w:ascii="Times New Roman" w:hAnsi="Times New Roman"/>
                <w:sz w:val="22"/>
                <w:szCs w:val="22"/>
              </w:rPr>
            </w:pPr>
            <w:r w:rsidRPr="007B0BA4">
              <w:rPr>
                <w:rFonts w:ascii="Times New Roman" w:hAnsi="Times New Roman"/>
                <w:sz w:val="22"/>
                <w:szCs w:val="22"/>
              </w:rPr>
              <w:fldChar w:fldCharType="begin">
                <w:ffData>
                  <w:name w:val=""/>
                  <w:enabled/>
                  <w:calcOnExit w:val="0"/>
                  <w:textInput/>
                </w:ffData>
              </w:fldChar>
            </w:r>
            <w:r w:rsidRPr="007B0BA4">
              <w:rPr>
                <w:rFonts w:ascii="Times New Roman" w:hAnsi="Times New Roman"/>
                <w:sz w:val="22"/>
                <w:szCs w:val="22"/>
              </w:rPr>
              <w:instrText xml:space="preserve"> FORMTEXT </w:instrText>
            </w:r>
            <w:r w:rsidRPr="007B0BA4">
              <w:rPr>
                <w:rFonts w:ascii="Times New Roman" w:hAnsi="Times New Roman"/>
                <w:sz w:val="22"/>
                <w:szCs w:val="22"/>
              </w:rPr>
            </w:r>
            <w:r w:rsidRPr="007B0BA4">
              <w:rPr>
                <w:rFonts w:ascii="Times New Roman" w:hAnsi="Times New Roman"/>
                <w:sz w:val="22"/>
                <w:szCs w:val="22"/>
              </w:rPr>
              <w:fldChar w:fldCharType="separate"/>
            </w:r>
            <w:r w:rsidRPr="007B0BA4">
              <w:rPr>
                <w:rFonts w:ascii="Times New Roman" w:hAnsi="Times New Roman"/>
                <w:sz w:val="22"/>
                <w:szCs w:val="22"/>
              </w:rPr>
              <w:t> </w:t>
            </w:r>
            <w:r w:rsidRPr="007B0BA4">
              <w:rPr>
                <w:rFonts w:ascii="Times New Roman" w:hAnsi="Times New Roman"/>
                <w:sz w:val="22"/>
                <w:szCs w:val="22"/>
              </w:rPr>
              <w:t> </w:t>
            </w:r>
            <w:r w:rsidRPr="007B0BA4">
              <w:rPr>
                <w:rFonts w:ascii="Times New Roman" w:hAnsi="Times New Roman"/>
                <w:sz w:val="22"/>
                <w:szCs w:val="22"/>
              </w:rPr>
              <w:t> </w:t>
            </w:r>
            <w:r w:rsidRPr="007B0BA4">
              <w:rPr>
                <w:rFonts w:ascii="Times New Roman" w:hAnsi="Times New Roman"/>
                <w:sz w:val="22"/>
                <w:szCs w:val="22"/>
              </w:rPr>
              <w:t> </w:t>
            </w:r>
            <w:r w:rsidRPr="007B0BA4">
              <w:rPr>
                <w:rFonts w:ascii="Times New Roman" w:hAnsi="Times New Roman"/>
                <w:sz w:val="22"/>
                <w:szCs w:val="22"/>
              </w:rPr>
              <w:t> </w:t>
            </w:r>
            <w:r w:rsidRPr="007B0BA4">
              <w:rPr>
                <w:rFonts w:ascii="Times New Roman" w:hAnsi="Times New Roman"/>
                <w:sz w:val="22"/>
                <w:szCs w:val="22"/>
              </w:rPr>
              <w:fldChar w:fldCharType="end"/>
            </w:r>
          </w:p>
        </w:tc>
        <w:tc>
          <w:tcPr>
            <w:tcW w:w="1666" w:type="pct"/>
            <w:tcBorders>
              <w:bottom w:val="single" w:sz="4" w:space="0" w:color="auto"/>
            </w:tcBorders>
            <w:shd w:val="clear" w:color="auto" w:fill="auto"/>
            <w:vAlign w:val="bottom"/>
          </w:tcPr>
          <w:p w14:paraId="2DE9E4C6" w14:textId="77777777" w:rsidR="002D5976" w:rsidRPr="007B0BA4" w:rsidRDefault="002D5976" w:rsidP="002D5976">
            <w:pPr>
              <w:pStyle w:val="Formtext10pt"/>
              <w:rPr>
                <w:rFonts w:ascii="Times New Roman" w:hAnsi="Times New Roman"/>
                <w:sz w:val="22"/>
                <w:szCs w:val="22"/>
              </w:rPr>
            </w:pPr>
            <w:r w:rsidRPr="007B0BA4">
              <w:rPr>
                <w:rFonts w:ascii="Times New Roman" w:hAnsi="Times New Roman"/>
                <w:sz w:val="22"/>
                <w:szCs w:val="22"/>
              </w:rPr>
              <w:fldChar w:fldCharType="begin">
                <w:ffData>
                  <w:name w:val=""/>
                  <w:enabled/>
                  <w:calcOnExit w:val="0"/>
                  <w:textInput>
                    <w:type w:val="date"/>
                    <w:format w:val="M/d/yyyy"/>
                  </w:textInput>
                </w:ffData>
              </w:fldChar>
            </w:r>
            <w:r w:rsidRPr="007B0BA4">
              <w:rPr>
                <w:rFonts w:ascii="Times New Roman" w:hAnsi="Times New Roman"/>
                <w:sz w:val="22"/>
                <w:szCs w:val="22"/>
              </w:rPr>
              <w:instrText xml:space="preserve"> FORMTEXT </w:instrText>
            </w:r>
            <w:r w:rsidRPr="007B0BA4">
              <w:rPr>
                <w:rFonts w:ascii="Times New Roman" w:hAnsi="Times New Roman"/>
                <w:sz w:val="22"/>
                <w:szCs w:val="22"/>
              </w:rPr>
            </w:r>
            <w:r w:rsidRPr="007B0BA4">
              <w:rPr>
                <w:rFonts w:ascii="Times New Roman" w:hAnsi="Times New Roman"/>
                <w:sz w:val="22"/>
                <w:szCs w:val="22"/>
              </w:rPr>
              <w:fldChar w:fldCharType="separate"/>
            </w:r>
            <w:r w:rsidRPr="007B0BA4">
              <w:rPr>
                <w:rFonts w:ascii="Times New Roman" w:hAnsi="Times New Roman"/>
                <w:noProof/>
                <w:sz w:val="22"/>
                <w:szCs w:val="22"/>
              </w:rPr>
              <w:t> </w:t>
            </w:r>
            <w:r w:rsidRPr="007B0BA4">
              <w:rPr>
                <w:rFonts w:ascii="Times New Roman" w:hAnsi="Times New Roman"/>
                <w:noProof/>
                <w:sz w:val="22"/>
                <w:szCs w:val="22"/>
              </w:rPr>
              <w:t> </w:t>
            </w:r>
            <w:r w:rsidRPr="007B0BA4">
              <w:rPr>
                <w:rFonts w:ascii="Times New Roman" w:hAnsi="Times New Roman"/>
                <w:noProof/>
                <w:sz w:val="22"/>
                <w:szCs w:val="22"/>
              </w:rPr>
              <w:t> </w:t>
            </w:r>
            <w:r w:rsidRPr="007B0BA4">
              <w:rPr>
                <w:rFonts w:ascii="Times New Roman" w:hAnsi="Times New Roman"/>
                <w:noProof/>
                <w:sz w:val="22"/>
                <w:szCs w:val="22"/>
              </w:rPr>
              <w:t> </w:t>
            </w:r>
            <w:r w:rsidRPr="007B0BA4">
              <w:rPr>
                <w:rFonts w:ascii="Times New Roman" w:hAnsi="Times New Roman"/>
                <w:noProof/>
                <w:sz w:val="22"/>
                <w:szCs w:val="22"/>
              </w:rPr>
              <w:t> </w:t>
            </w:r>
            <w:r w:rsidRPr="007B0BA4">
              <w:rPr>
                <w:rFonts w:ascii="Times New Roman" w:hAnsi="Times New Roman"/>
                <w:sz w:val="22"/>
                <w:szCs w:val="22"/>
              </w:rPr>
              <w:fldChar w:fldCharType="end"/>
            </w:r>
          </w:p>
        </w:tc>
      </w:tr>
      <w:tr w:rsidR="002D5976" w:rsidRPr="007B0BA4" w14:paraId="3C1FE30B" w14:textId="77777777" w:rsidTr="00C5466F">
        <w:trPr>
          <w:trHeight w:hRule="exact" w:val="288"/>
          <w:jc w:val="center"/>
        </w:trPr>
        <w:tc>
          <w:tcPr>
            <w:tcW w:w="1669" w:type="pct"/>
            <w:tcBorders>
              <w:top w:val="single" w:sz="4" w:space="0" w:color="auto"/>
            </w:tcBorders>
            <w:shd w:val="clear" w:color="auto" w:fill="auto"/>
            <w:noWrap/>
          </w:tcPr>
          <w:p w14:paraId="1FF964BD" w14:textId="77777777" w:rsidR="002D5976" w:rsidRPr="007B0BA4" w:rsidRDefault="002D5976" w:rsidP="002D5976">
            <w:pPr>
              <w:pStyle w:val="Formtext7pt"/>
              <w:spacing w:before="100" w:beforeAutospacing="1"/>
              <w:rPr>
                <w:rFonts w:ascii="Times New Roman" w:hAnsi="Times New Roman"/>
                <w:sz w:val="22"/>
              </w:rPr>
            </w:pPr>
            <w:r w:rsidRPr="007B0BA4">
              <w:rPr>
                <w:rFonts w:ascii="Times New Roman" w:hAnsi="Times New Roman"/>
                <w:sz w:val="22"/>
              </w:rPr>
              <w:t>Fiscal Manager</w:t>
            </w:r>
          </w:p>
        </w:tc>
        <w:tc>
          <w:tcPr>
            <w:tcW w:w="1665" w:type="pct"/>
            <w:tcBorders>
              <w:top w:val="single" w:sz="4" w:space="0" w:color="auto"/>
            </w:tcBorders>
            <w:shd w:val="clear" w:color="auto" w:fill="auto"/>
          </w:tcPr>
          <w:p w14:paraId="3D9A7736" w14:textId="77777777" w:rsidR="002D5976" w:rsidRPr="007B0BA4" w:rsidRDefault="002D5976" w:rsidP="002D5976">
            <w:pPr>
              <w:pStyle w:val="Formtext7pt"/>
              <w:spacing w:before="100" w:beforeAutospacing="1"/>
              <w:rPr>
                <w:rFonts w:ascii="Times New Roman" w:hAnsi="Times New Roman"/>
                <w:sz w:val="22"/>
              </w:rPr>
            </w:pPr>
            <w:r w:rsidRPr="007B0BA4">
              <w:rPr>
                <w:rFonts w:ascii="Times New Roman" w:hAnsi="Times New Roman"/>
                <w:sz w:val="22"/>
              </w:rPr>
              <w:t>Signature</w:t>
            </w:r>
            <w:r w:rsidR="00C8056C" w:rsidRPr="007B0BA4">
              <w:rPr>
                <w:rFonts w:ascii="Times New Roman" w:hAnsi="Times New Roman"/>
                <w:sz w:val="22"/>
              </w:rPr>
              <w:t xml:space="preserve"> (type)</w:t>
            </w:r>
          </w:p>
        </w:tc>
        <w:tc>
          <w:tcPr>
            <w:tcW w:w="1666" w:type="pct"/>
            <w:tcBorders>
              <w:top w:val="single" w:sz="4" w:space="0" w:color="auto"/>
            </w:tcBorders>
            <w:shd w:val="clear" w:color="auto" w:fill="auto"/>
          </w:tcPr>
          <w:p w14:paraId="69DC1BB5" w14:textId="77777777" w:rsidR="002D5976" w:rsidRPr="007B0BA4" w:rsidRDefault="002D5976" w:rsidP="002D5976">
            <w:pPr>
              <w:pStyle w:val="Formtext7pt"/>
              <w:spacing w:before="100" w:beforeAutospacing="1"/>
              <w:rPr>
                <w:rFonts w:ascii="Times New Roman" w:hAnsi="Times New Roman"/>
                <w:sz w:val="22"/>
              </w:rPr>
            </w:pPr>
            <w:r w:rsidRPr="007B0BA4">
              <w:rPr>
                <w:rFonts w:ascii="Times New Roman" w:hAnsi="Times New Roman"/>
                <w:sz w:val="22"/>
              </w:rPr>
              <w:t>Date</w:t>
            </w:r>
          </w:p>
        </w:tc>
      </w:tr>
    </w:tbl>
    <w:p w14:paraId="2B0BB774" w14:textId="77777777" w:rsidR="006806F8" w:rsidRDefault="006806F8" w:rsidP="00531988">
      <w:pPr>
        <w:pStyle w:val="Formtext11pt"/>
        <w:jc w:val="center"/>
        <w:rPr>
          <w:rStyle w:val="Boldchar"/>
          <w:rFonts w:ascii="Segoe UI" w:hAnsi="Segoe UI" w:cs="Segoe UI"/>
          <w:sz w:val="20"/>
        </w:rPr>
      </w:pPr>
    </w:p>
    <w:tbl>
      <w:tblPr>
        <w:tblStyle w:val="TableGrid"/>
        <w:tblW w:w="0" w:type="auto"/>
        <w:tblLook w:val="04A0" w:firstRow="1" w:lastRow="0" w:firstColumn="1" w:lastColumn="0" w:noHBand="0" w:noVBand="1"/>
      </w:tblPr>
      <w:tblGrid>
        <w:gridCol w:w="3764"/>
        <w:gridCol w:w="3765"/>
        <w:gridCol w:w="2096"/>
      </w:tblGrid>
      <w:tr w:rsidR="006806F8" w14:paraId="193805BF" w14:textId="77777777" w:rsidTr="006806F8">
        <w:tc>
          <w:tcPr>
            <w:tcW w:w="9625" w:type="dxa"/>
            <w:gridSpan w:val="3"/>
            <w:tcBorders>
              <w:top w:val="nil"/>
              <w:left w:val="nil"/>
              <w:bottom w:val="nil"/>
              <w:right w:val="nil"/>
            </w:tcBorders>
            <w:shd w:val="clear" w:color="auto" w:fill="BDD6EE" w:themeFill="accent1" w:themeFillTint="66"/>
          </w:tcPr>
          <w:p w14:paraId="3309C785" w14:textId="0B987F1B" w:rsidR="006806F8" w:rsidRDefault="006806F8" w:rsidP="006806F8">
            <w:pPr>
              <w:pStyle w:val="Formtext11pt"/>
              <w:rPr>
                <w:rStyle w:val="Boldchar"/>
                <w:rFonts w:ascii="Segoe UI" w:hAnsi="Segoe UI" w:cs="Segoe UI"/>
                <w:sz w:val="20"/>
              </w:rPr>
            </w:pPr>
            <w:r>
              <w:rPr>
                <w:rStyle w:val="Boldchar"/>
                <w:rFonts w:ascii="Segoe UI" w:hAnsi="Segoe UI" w:cs="Segoe UI"/>
                <w:sz w:val="20"/>
              </w:rPr>
              <w:t>For Group Applicant Signatures</w:t>
            </w:r>
          </w:p>
        </w:tc>
      </w:tr>
      <w:tr w:rsidR="006806F8" w14:paraId="179C8A6F" w14:textId="77777777" w:rsidTr="00C5466F">
        <w:tc>
          <w:tcPr>
            <w:tcW w:w="3764" w:type="dxa"/>
            <w:tcBorders>
              <w:top w:val="nil"/>
              <w:left w:val="nil"/>
              <w:bottom w:val="single" w:sz="4" w:space="0" w:color="auto"/>
              <w:right w:val="nil"/>
            </w:tcBorders>
            <w:vAlign w:val="bottom"/>
          </w:tcPr>
          <w:p w14:paraId="6191E2EF" w14:textId="77777777" w:rsidR="006806F8" w:rsidRDefault="006806F8" w:rsidP="00C5466F">
            <w:pPr>
              <w:pStyle w:val="Formtext11pt"/>
              <w:rPr>
                <w:rStyle w:val="Boldchar"/>
                <w:rFonts w:ascii="Segoe UI" w:hAnsi="Segoe UI" w:cs="Segoe UI"/>
                <w:sz w:val="20"/>
              </w:rPr>
            </w:pPr>
          </w:p>
          <w:p w14:paraId="154139DB" w14:textId="32CC790E" w:rsidR="006806F8" w:rsidRDefault="00C5466F" w:rsidP="00C5466F">
            <w:pPr>
              <w:pStyle w:val="Formtext11pt"/>
              <w:rPr>
                <w:rStyle w:val="Boldchar"/>
                <w:rFonts w:ascii="Segoe UI" w:hAnsi="Segoe UI" w:cs="Segoe UI"/>
                <w:sz w:val="20"/>
              </w:rPr>
            </w:pPr>
            <w:r w:rsidRPr="007B0BA4">
              <w:rPr>
                <w:rFonts w:ascii="Times New Roman" w:hAnsi="Times New Roman"/>
              </w:rPr>
              <w:fldChar w:fldCharType="begin">
                <w:ffData>
                  <w:name w:val=""/>
                  <w:enabled/>
                  <w:calcOnExit w:val="0"/>
                  <w:textInput/>
                </w:ffData>
              </w:fldChar>
            </w:r>
            <w:r w:rsidRPr="007B0BA4">
              <w:rPr>
                <w:rFonts w:ascii="Times New Roman" w:hAnsi="Times New Roman"/>
              </w:rPr>
              <w:instrText xml:space="preserve"> FORMTEXT </w:instrText>
            </w:r>
            <w:r w:rsidRPr="007B0BA4">
              <w:rPr>
                <w:rFonts w:ascii="Times New Roman" w:hAnsi="Times New Roman"/>
              </w:rPr>
            </w:r>
            <w:r w:rsidRPr="007B0BA4">
              <w:rPr>
                <w:rFonts w:ascii="Times New Roman" w:hAnsi="Times New Roman"/>
              </w:rPr>
              <w:fldChar w:fldCharType="separate"/>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fldChar w:fldCharType="end"/>
            </w:r>
          </w:p>
        </w:tc>
        <w:tc>
          <w:tcPr>
            <w:tcW w:w="3765" w:type="dxa"/>
            <w:tcBorders>
              <w:top w:val="nil"/>
              <w:left w:val="nil"/>
              <w:bottom w:val="single" w:sz="4" w:space="0" w:color="auto"/>
              <w:right w:val="nil"/>
            </w:tcBorders>
            <w:vAlign w:val="bottom"/>
          </w:tcPr>
          <w:p w14:paraId="02555101" w14:textId="2F9AE8FB" w:rsidR="006806F8" w:rsidRDefault="00C5466F" w:rsidP="00C5466F">
            <w:pPr>
              <w:pStyle w:val="Formtext11pt"/>
              <w:rPr>
                <w:rStyle w:val="Boldchar"/>
                <w:rFonts w:ascii="Segoe UI" w:hAnsi="Segoe UI" w:cs="Segoe UI"/>
                <w:sz w:val="20"/>
              </w:rPr>
            </w:pPr>
            <w:r w:rsidRPr="007B0BA4">
              <w:rPr>
                <w:rFonts w:ascii="Times New Roman" w:hAnsi="Times New Roman"/>
              </w:rPr>
              <w:fldChar w:fldCharType="begin">
                <w:ffData>
                  <w:name w:val=""/>
                  <w:enabled/>
                  <w:calcOnExit w:val="0"/>
                  <w:textInput/>
                </w:ffData>
              </w:fldChar>
            </w:r>
            <w:r w:rsidRPr="007B0BA4">
              <w:rPr>
                <w:rFonts w:ascii="Times New Roman" w:hAnsi="Times New Roman"/>
              </w:rPr>
              <w:instrText xml:space="preserve"> FORMTEXT </w:instrText>
            </w:r>
            <w:r w:rsidRPr="007B0BA4">
              <w:rPr>
                <w:rFonts w:ascii="Times New Roman" w:hAnsi="Times New Roman"/>
              </w:rPr>
            </w:r>
            <w:r w:rsidRPr="007B0BA4">
              <w:rPr>
                <w:rFonts w:ascii="Times New Roman" w:hAnsi="Times New Roman"/>
              </w:rPr>
              <w:fldChar w:fldCharType="separate"/>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fldChar w:fldCharType="end"/>
            </w:r>
          </w:p>
        </w:tc>
        <w:tc>
          <w:tcPr>
            <w:tcW w:w="2096" w:type="dxa"/>
            <w:tcBorders>
              <w:top w:val="nil"/>
              <w:left w:val="nil"/>
              <w:bottom w:val="single" w:sz="4" w:space="0" w:color="auto"/>
              <w:right w:val="nil"/>
            </w:tcBorders>
            <w:vAlign w:val="bottom"/>
          </w:tcPr>
          <w:p w14:paraId="1E11454E" w14:textId="145BB286" w:rsidR="006806F8" w:rsidRDefault="00C5466F" w:rsidP="00C5466F">
            <w:pPr>
              <w:pStyle w:val="Formtext11pt"/>
              <w:rPr>
                <w:rStyle w:val="Boldchar"/>
                <w:rFonts w:ascii="Segoe UI" w:hAnsi="Segoe UI" w:cs="Segoe UI"/>
                <w:sz w:val="20"/>
              </w:rPr>
            </w:pPr>
            <w:r w:rsidRPr="007B0BA4">
              <w:rPr>
                <w:rFonts w:ascii="Times New Roman" w:hAnsi="Times New Roman"/>
              </w:rPr>
              <w:fldChar w:fldCharType="begin">
                <w:ffData>
                  <w:name w:val=""/>
                  <w:enabled/>
                  <w:calcOnExit w:val="0"/>
                  <w:textInput/>
                </w:ffData>
              </w:fldChar>
            </w:r>
            <w:r w:rsidRPr="007B0BA4">
              <w:rPr>
                <w:rFonts w:ascii="Times New Roman" w:hAnsi="Times New Roman"/>
              </w:rPr>
              <w:instrText xml:space="preserve"> FORMTEXT </w:instrText>
            </w:r>
            <w:r w:rsidRPr="007B0BA4">
              <w:rPr>
                <w:rFonts w:ascii="Times New Roman" w:hAnsi="Times New Roman"/>
              </w:rPr>
            </w:r>
            <w:r w:rsidRPr="007B0BA4">
              <w:rPr>
                <w:rFonts w:ascii="Times New Roman" w:hAnsi="Times New Roman"/>
              </w:rPr>
              <w:fldChar w:fldCharType="separate"/>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fldChar w:fldCharType="end"/>
            </w:r>
          </w:p>
        </w:tc>
      </w:tr>
      <w:tr w:rsidR="006806F8" w14:paraId="48DA9085" w14:textId="77777777" w:rsidTr="00C5466F">
        <w:tc>
          <w:tcPr>
            <w:tcW w:w="3764" w:type="dxa"/>
            <w:tcBorders>
              <w:left w:val="nil"/>
              <w:bottom w:val="nil"/>
              <w:right w:val="nil"/>
            </w:tcBorders>
            <w:vAlign w:val="bottom"/>
          </w:tcPr>
          <w:p w14:paraId="6B7782ED" w14:textId="60FE582D" w:rsidR="006806F8" w:rsidRPr="006806F8" w:rsidRDefault="006806F8" w:rsidP="00C5466F">
            <w:pPr>
              <w:pStyle w:val="Formtext11pt"/>
              <w:rPr>
                <w:rStyle w:val="Boldchar"/>
                <w:rFonts w:ascii="Segoe UI" w:hAnsi="Segoe UI" w:cs="Segoe UI"/>
                <w:b w:val="0"/>
                <w:sz w:val="20"/>
              </w:rPr>
            </w:pPr>
            <w:r w:rsidRPr="006806F8">
              <w:rPr>
                <w:rStyle w:val="Boldchar"/>
                <w:rFonts w:ascii="Segoe UI" w:hAnsi="Segoe UI" w:cs="Segoe UI"/>
                <w:b w:val="0"/>
                <w:sz w:val="20"/>
              </w:rPr>
              <w:t>Agricultural P</w:t>
            </w:r>
            <w:r>
              <w:rPr>
                <w:rStyle w:val="Boldchar"/>
                <w:rFonts w:ascii="Segoe UI" w:hAnsi="Segoe UI" w:cs="Segoe UI"/>
                <w:b w:val="0"/>
                <w:sz w:val="20"/>
              </w:rPr>
              <w:t>roducer 1</w:t>
            </w:r>
          </w:p>
        </w:tc>
        <w:tc>
          <w:tcPr>
            <w:tcW w:w="3765" w:type="dxa"/>
            <w:tcBorders>
              <w:left w:val="nil"/>
              <w:bottom w:val="nil"/>
              <w:right w:val="nil"/>
            </w:tcBorders>
            <w:vAlign w:val="bottom"/>
          </w:tcPr>
          <w:p w14:paraId="62E6A1F0" w14:textId="2BE976CD" w:rsidR="006806F8" w:rsidRPr="006806F8" w:rsidRDefault="006806F8" w:rsidP="00C5466F">
            <w:pPr>
              <w:pStyle w:val="Formtext11pt"/>
              <w:rPr>
                <w:rStyle w:val="Boldchar"/>
                <w:rFonts w:ascii="Segoe UI" w:hAnsi="Segoe UI" w:cs="Segoe UI"/>
                <w:b w:val="0"/>
                <w:sz w:val="20"/>
              </w:rPr>
            </w:pPr>
            <w:r w:rsidRPr="006806F8">
              <w:rPr>
                <w:rStyle w:val="Boldchar"/>
                <w:rFonts w:ascii="Segoe UI" w:hAnsi="Segoe UI" w:cs="Segoe UI"/>
                <w:b w:val="0"/>
                <w:sz w:val="20"/>
              </w:rPr>
              <w:t>Signature (type)</w:t>
            </w:r>
          </w:p>
        </w:tc>
        <w:tc>
          <w:tcPr>
            <w:tcW w:w="2096" w:type="dxa"/>
            <w:tcBorders>
              <w:left w:val="nil"/>
              <w:bottom w:val="nil"/>
              <w:right w:val="nil"/>
            </w:tcBorders>
            <w:vAlign w:val="bottom"/>
          </w:tcPr>
          <w:p w14:paraId="44DF62B5" w14:textId="4A422515" w:rsidR="006806F8" w:rsidRPr="006806F8" w:rsidRDefault="006806F8" w:rsidP="00C5466F">
            <w:pPr>
              <w:pStyle w:val="Formtext11pt"/>
              <w:rPr>
                <w:rStyle w:val="Boldchar"/>
                <w:rFonts w:ascii="Segoe UI" w:hAnsi="Segoe UI" w:cs="Segoe UI"/>
                <w:b w:val="0"/>
                <w:sz w:val="20"/>
              </w:rPr>
            </w:pPr>
            <w:r w:rsidRPr="006806F8">
              <w:rPr>
                <w:rStyle w:val="Boldchar"/>
                <w:rFonts w:ascii="Segoe UI" w:hAnsi="Segoe UI" w:cs="Segoe UI"/>
                <w:b w:val="0"/>
                <w:sz w:val="20"/>
              </w:rPr>
              <w:t>Date</w:t>
            </w:r>
          </w:p>
        </w:tc>
      </w:tr>
      <w:tr w:rsidR="006806F8" w14:paraId="7B6677A9" w14:textId="77777777" w:rsidTr="00C5466F">
        <w:tc>
          <w:tcPr>
            <w:tcW w:w="3764" w:type="dxa"/>
            <w:tcBorders>
              <w:top w:val="nil"/>
              <w:left w:val="nil"/>
              <w:bottom w:val="single" w:sz="4" w:space="0" w:color="auto"/>
              <w:right w:val="nil"/>
            </w:tcBorders>
            <w:vAlign w:val="bottom"/>
          </w:tcPr>
          <w:p w14:paraId="2733D245" w14:textId="77777777" w:rsidR="006806F8" w:rsidRDefault="006806F8" w:rsidP="00C5466F">
            <w:pPr>
              <w:pStyle w:val="Formtext11pt"/>
              <w:rPr>
                <w:rStyle w:val="Boldchar"/>
                <w:rFonts w:ascii="Segoe UI" w:hAnsi="Segoe UI" w:cs="Segoe UI"/>
                <w:sz w:val="20"/>
              </w:rPr>
            </w:pPr>
          </w:p>
          <w:p w14:paraId="03E72532" w14:textId="5C89374C" w:rsidR="006806F8" w:rsidRDefault="00C5466F" w:rsidP="00C5466F">
            <w:pPr>
              <w:pStyle w:val="Formtext11pt"/>
              <w:rPr>
                <w:rStyle w:val="Boldchar"/>
                <w:rFonts w:ascii="Segoe UI" w:hAnsi="Segoe UI" w:cs="Segoe UI"/>
                <w:sz w:val="20"/>
              </w:rPr>
            </w:pPr>
            <w:r w:rsidRPr="007B0BA4">
              <w:rPr>
                <w:rFonts w:ascii="Times New Roman" w:hAnsi="Times New Roman"/>
              </w:rPr>
              <w:fldChar w:fldCharType="begin">
                <w:ffData>
                  <w:name w:val=""/>
                  <w:enabled/>
                  <w:calcOnExit w:val="0"/>
                  <w:textInput/>
                </w:ffData>
              </w:fldChar>
            </w:r>
            <w:r w:rsidRPr="007B0BA4">
              <w:rPr>
                <w:rFonts w:ascii="Times New Roman" w:hAnsi="Times New Roman"/>
              </w:rPr>
              <w:instrText xml:space="preserve"> FORMTEXT </w:instrText>
            </w:r>
            <w:r w:rsidRPr="007B0BA4">
              <w:rPr>
                <w:rFonts w:ascii="Times New Roman" w:hAnsi="Times New Roman"/>
              </w:rPr>
            </w:r>
            <w:r w:rsidRPr="007B0BA4">
              <w:rPr>
                <w:rFonts w:ascii="Times New Roman" w:hAnsi="Times New Roman"/>
              </w:rPr>
              <w:fldChar w:fldCharType="separate"/>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fldChar w:fldCharType="end"/>
            </w:r>
          </w:p>
        </w:tc>
        <w:tc>
          <w:tcPr>
            <w:tcW w:w="3765" w:type="dxa"/>
            <w:tcBorders>
              <w:top w:val="nil"/>
              <w:left w:val="nil"/>
              <w:bottom w:val="single" w:sz="4" w:space="0" w:color="auto"/>
              <w:right w:val="nil"/>
            </w:tcBorders>
            <w:vAlign w:val="bottom"/>
          </w:tcPr>
          <w:p w14:paraId="558AB1B3" w14:textId="44900C4F" w:rsidR="006806F8" w:rsidRDefault="00C5466F" w:rsidP="00C5466F">
            <w:pPr>
              <w:pStyle w:val="Formtext11pt"/>
              <w:rPr>
                <w:rStyle w:val="Boldchar"/>
                <w:rFonts w:ascii="Segoe UI" w:hAnsi="Segoe UI" w:cs="Segoe UI"/>
                <w:sz w:val="20"/>
              </w:rPr>
            </w:pPr>
            <w:r w:rsidRPr="007B0BA4">
              <w:rPr>
                <w:rFonts w:ascii="Times New Roman" w:hAnsi="Times New Roman"/>
              </w:rPr>
              <w:fldChar w:fldCharType="begin">
                <w:ffData>
                  <w:name w:val=""/>
                  <w:enabled/>
                  <w:calcOnExit w:val="0"/>
                  <w:textInput/>
                </w:ffData>
              </w:fldChar>
            </w:r>
            <w:r w:rsidRPr="007B0BA4">
              <w:rPr>
                <w:rFonts w:ascii="Times New Roman" w:hAnsi="Times New Roman"/>
              </w:rPr>
              <w:instrText xml:space="preserve"> FORMTEXT </w:instrText>
            </w:r>
            <w:r w:rsidRPr="007B0BA4">
              <w:rPr>
                <w:rFonts w:ascii="Times New Roman" w:hAnsi="Times New Roman"/>
              </w:rPr>
            </w:r>
            <w:r w:rsidRPr="007B0BA4">
              <w:rPr>
                <w:rFonts w:ascii="Times New Roman" w:hAnsi="Times New Roman"/>
              </w:rPr>
              <w:fldChar w:fldCharType="separate"/>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fldChar w:fldCharType="end"/>
            </w:r>
          </w:p>
        </w:tc>
        <w:tc>
          <w:tcPr>
            <w:tcW w:w="2096" w:type="dxa"/>
            <w:tcBorders>
              <w:top w:val="nil"/>
              <w:left w:val="nil"/>
              <w:bottom w:val="single" w:sz="4" w:space="0" w:color="auto"/>
              <w:right w:val="nil"/>
            </w:tcBorders>
            <w:vAlign w:val="bottom"/>
          </w:tcPr>
          <w:p w14:paraId="44D00541" w14:textId="54A2299E" w:rsidR="006806F8" w:rsidRDefault="00C5466F" w:rsidP="00C5466F">
            <w:pPr>
              <w:pStyle w:val="Formtext11pt"/>
              <w:rPr>
                <w:rStyle w:val="Boldchar"/>
                <w:rFonts w:ascii="Segoe UI" w:hAnsi="Segoe UI" w:cs="Segoe UI"/>
                <w:sz w:val="20"/>
              </w:rPr>
            </w:pPr>
            <w:r w:rsidRPr="007B0BA4">
              <w:rPr>
                <w:rFonts w:ascii="Times New Roman" w:hAnsi="Times New Roman"/>
              </w:rPr>
              <w:fldChar w:fldCharType="begin">
                <w:ffData>
                  <w:name w:val=""/>
                  <w:enabled/>
                  <w:calcOnExit w:val="0"/>
                  <w:textInput/>
                </w:ffData>
              </w:fldChar>
            </w:r>
            <w:r w:rsidRPr="007B0BA4">
              <w:rPr>
                <w:rFonts w:ascii="Times New Roman" w:hAnsi="Times New Roman"/>
              </w:rPr>
              <w:instrText xml:space="preserve"> FORMTEXT </w:instrText>
            </w:r>
            <w:r w:rsidRPr="007B0BA4">
              <w:rPr>
                <w:rFonts w:ascii="Times New Roman" w:hAnsi="Times New Roman"/>
              </w:rPr>
            </w:r>
            <w:r w:rsidRPr="007B0BA4">
              <w:rPr>
                <w:rFonts w:ascii="Times New Roman" w:hAnsi="Times New Roman"/>
              </w:rPr>
              <w:fldChar w:fldCharType="separate"/>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fldChar w:fldCharType="end"/>
            </w:r>
          </w:p>
        </w:tc>
      </w:tr>
      <w:tr w:rsidR="006806F8" w14:paraId="7115A24C" w14:textId="77777777" w:rsidTr="00C5466F">
        <w:tc>
          <w:tcPr>
            <w:tcW w:w="3764" w:type="dxa"/>
            <w:tcBorders>
              <w:left w:val="nil"/>
              <w:bottom w:val="nil"/>
              <w:right w:val="nil"/>
            </w:tcBorders>
            <w:vAlign w:val="bottom"/>
          </w:tcPr>
          <w:p w14:paraId="02A9CE35" w14:textId="001AF03C" w:rsidR="006806F8" w:rsidRDefault="006806F8" w:rsidP="00C5466F">
            <w:pPr>
              <w:pStyle w:val="Formtext11pt"/>
              <w:rPr>
                <w:rStyle w:val="Boldchar"/>
                <w:rFonts w:ascii="Segoe UI" w:hAnsi="Segoe UI" w:cs="Segoe UI"/>
                <w:sz w:val="20"/>
              </w:rPr>
            </w:pPr>
            <w:r w:rsidRPr="006806F8">
              <w:rPr>
                <w:rStyle w:val="Boldchar"/>
                <w:rFonts w:ascii="Segoe UI" w:hAnsi="Segoe UI" w:cs="Segoe UI"/>
                <w:b w:val="0"/>
                <w:sz w:val="20"/>
              </w:rPr>
              <w:t>Agricultural P</w:t>
            </w:r>
            <w:r>
              <w:rPr>
                <w:rStyle w:val="Boldchar"/>
                <w:rFonts w:ascii="Segoe UI" w:hAnsi="Segoe UI" w:cs="Segoe UI"/>
                <w:b w:val="0"/>
                <w:sz w:val="20"/>
              </w:rPr>
              <w:t>roducer 2</w:t>
            </w:r>
          </w:p>
        </w:tc>
        <w:tc>
          <w:tcPr>
            <w:tcW w:w="3765" w:type="dxa"/>
            <w:tcBorders>
              <w:left w:val="nil"/>
              <w:bottom w:val="nil"/>
              <w:right w:val="nil"/>
            </w:tcBorders>
            <w:vAlign w:val="bottom"/>
          </w:tcPr>
          <w:p w14:paraId="4758812C" w14:textId="0FB6A121" w:rsidR="006806F8" w:rsidRDefault="006806F8" w:rsidP="00C5466F">
            <w:pPr>
              <w:pStyle w:val="Formtext11pt"/>
              <w:rPr>
                <w:rStyle w:val="Boldchar"/>
                <w:rFonts w:ascii="Segoe UI" w:hAnsi="Segoe UI" w:cs="Segoe UI"/>
                <w:sz w:val="20"/>
              </w:rPr>
            </w:pPr>
            <w:r w:rsidRPr="006806F8">
              <w:rPr>
                <w:rStyle w:val="Boldchar"/>
                <w:rFonts w:ascii="Segoe UI" w:hAnsi="Segoe UI" w:cs="Segoe UI"/>
                <w:b w:val="0"/>
                <w:sz w:val="20"/>
              </w:rPr>
              <w:t>Signature (type)</w:t>
            </w:r>
          </w:p>
        </w:tc>
        <w:tc>
          <w:tcPr>
            <w:tcW w:w="2096" w:type="dxa"/>
            <w:tcBorders>
              <w:left w:val="nil"/>
              <w:bottom w:val="nil"/>
              <w:right w:val="nil"/>
            </w:tcBorders>
            <w:vAlign w:val="bottom"/>
          </w:tcPr>
          <w:p w14:paraId="29605E7D" w14:textId="6C5033C5" w:rsidR="006806F8" w:rsidRDefault="006806F8" w:rsidP="00C5466F">
            <w:pPr>
              <w:pStyle w:val="Formtext11pt"/>
              <w:rPr>
                <w:rStyle w:val="Boldchar"/>
                <w:rFonts w:ascii="Segoe UI" w:hAnsi="Segoe UI" w:cs="Segoe UI"/>
                <w:sz w:val="20"/>
              </w:rPr>
            </w:pPr>
            <w:r w:rsidRPr="006806F8">
              <w:rPr>
                <w:rStyle w:val="Boldchar"/>
                <w:rFonts w:ascii="Segoe UI" w:hAnsi="Segoe UI" w:cs="Segoe UI"/>
                <w:b w:val="0"/>
                <w:sz w:val="20"/>
              </w:rPr>
              <w:t>Date</w:t>
            </w:r>
          </w:p>
        </w:tc>
      </w:tr>
      <w:tr w:rsidR="006806F8" w14:paraId="0AE08EBC" w14:textId="77777777" w:rsidTr="00C5466F">
        <w:tc>
          <w:tcPr>
            <w:tcW w:w="3764" w:type="dxa"/>
            <w:tcBorders>
              <w:top w:val="nil"/>
              <w:left w:val="nil"/>
              <w:bottom w:val="single" w:sz="4" w:space="0" w:color="auto"/>
              <w:right w:val="nil"/>
            </w:tcBorders>
            <w:vAlign w:val="bottom"/>
          </w:tcPr>
          <w:p w14:paraId="5B705E2E" w14:textId="77777777" w:rsidR="006806F8" w:rsidRDefault="006806F8" w:rsidP="00C5466F">
            <w:pPr>
              <w:pStyle w:val="Formtext11pt"/>
              <w:rPr>
                <w:rStyle w:val="Boldchar"/>
                <w:rFonts w:ascii="Segoe UI" w:hAnsi="Segoe UI" w:cs="Segoe UI"/>
                <w:sz w:val="20"/>
              </w:rPr>
            </w:pPr>
          </w:p>
          <w:p w14:paraId="378B9473" w14:textId="42C2BFF4" w:rsidR="006806F8" w:rsidRDefault="00C5466F" w:rsidP="00C5466F">
            <w:pPr>
              <w:pStyle w:val="Formtext11pt"/>
              <w:rPr>
                <w:rStyle w:val="Boldchar"/>
                <w:rFonts w:ascii="Segoe UI" w:hAnsi="Segoe UI" w:cs="Segoe UI"/>
                <w:sz w:val="20"/>
              </w:rPr>
            </w:pPr>
            <w:r w:rsidRPr="007B0BA4">
              <w:rPr>
                <w:rFonts w:ascii="Times New Roman" w:hAnsi="Times New Roman"/>
              </w:rPr>
              <w:fldChar w:fldCharType="begin">
                <w:ffData>
                  <w:name w:val=""/>
                  <w:enabled/>
                  <w:calcOnExit w:val="0"/>
                  <w:textInput/>
                </w:ffData>
              </w:fldChar>
            </w:r>
            <w:r w:rsidRPr="007B0BA4">
              <w:rPr>
                <w:rFonts w:ascii="Times New Roman" w:hAnsi="Times New Roman"/>
              </w:rPr>
              <w:instrText xml:space="preserve"> FORMTEXT </w:instrText>
            </w:r>
            <w:r w:rsidRPr="007B0BA4">
              <w:rPr>
                <w:rFonts w:ascii="Times New Roman" w:hAnsi="Times New Roman"/>
              </w:rPr>
            </w:r>
            <w:r w:rsidRPr="007B0BA4">
              <w:rPr>
                <w:rFonts w:ascii="Times New Roman" w:hAnsi="Times New Roman"/>
              </w:rPr>
              <w:fldChar w:fldCharType="separate"/>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fldChar w:fldCharType="end"/>
            </w:r>
          </w:p>
        </w:tc>
        <w:tc>
          <w:tcPr>
            <w:tcW w:w="3765" w:type="dxa"/>
            <w:tcBorders>
              <w:top w:val="nil"/>
              <w:left w:val="nil"/>
              <w:bottom w:val="single" w:sz="4" w:space="0" w:color="auto"/>
              <w:right w:val="nil"/>
            </w:tcBorders>
            <w:vAlign w:val="bottom"/>
          </w:tcPr>
          <w:p w14:paraId="00CAE409" w14:textId="390A0D64" w:rsidR="006806F8" w:rsidRDefault="00C5466F" w:rsidP="00C5466F">
            <w:pPr>
              <w:pStyle w:val="Formtext11pt"/>
              <w:rPr>
                <w:rStyle w:val="Boldchar"/>
                <w:rFonts w:ascii="Segoe UI" w:hAnsi="Segoe UI" w:cs="Segoe UI"/>
                <w:sz w:val="20"/>
              </w:rPr>
            </w:pPr>
            <w:r w:rsidRPr="007B0BA4">
              <w:rPr>
                <w:rFonts w:ascii="Times New Roman" w:hAnsi="Times New Roman"/>
              </w:rPr>
              <w:fldChar w:fldCharType="begin">
                <w:ffData>
                  <w:name w:val=""/>
                  <w:enabled/>
                  <w:calcOnExit w:val="0"/>
                  <w:textInput/>
                </w:ffData>
              </w:fldChar>
            </w:r>
            <w:r w:rsidRPr="007B0BA4">
              <w:rPr>
                <w:rFonts w:ascii="Times New Roman" w:hAnsi="Times New Roman"/>
              </w:rPr>
              <w:instrText xml:space="preserve"> FORMTEXT </w:instrText>
            </w:r>
            <w:r w:rsidRPr="007B0BA4">
              <w:rPr>
                <w:rFonts w:ascii="Times New Roman" w:hAnsi="Times New Roman"/>
              </w:rPr>
            </w:r>
            <w:r w:rsidRPr="007B0BA4">
              <w:rPr>
                <w:rFonts w:ascii="Times New Roman" w:hAnsi="Times New Roman"/>
              </w:rPr>
              <w:fldChar w:fldCharType="separate"/>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fldChar w:fldCharType="end"/>
            </w:r>
          </w:p>
        </w:tc>
        <w:tc>
          <w:tcPr>
            <w:tcW w:w="2096" w:type="dxa"/>
            <w:tcBorders>
              <w:top w:val="nil"/>
              <w:left w:val="nil"/>
              <w:bottom w:val="single" w:sz="4" w:space="0" w:color="auto"/>
              <w:right w:val="nil"/>
            </w:tcBorders>
            <w:vAlign w:val="bottom"/>
          </w:tcPr>
          <w:p w14:paraId="029AE219" w14:textId="7CAF0898" w:rsidR="006806F8" w:rsidRDefault="00C5466F" w:rsidP="00C5466F">
            <w:pPr>
              <w:pStyle w:val="Formtext11pt"/>
              <w:rPr>
                <w:rStyle w:val="Boldchar"/>
                <w:rFonts w:ascii="Segoe UI" w:hAnsi="Segoe UI" w:cs="Segoe UI"/>
                <w:sz w:val="20"/>
              </w:rPr>
            </w:pPr>
            <w:r w:rsidRPr="007B0BA4">
              <w:rPr>
                <w:rFonts w:ascii="Times New Roman" w:hAnsi="Times New Roman"/>
              </w:rPr>
              <w:fldChar w:fldCharType="begin">
                <w:ffData>
                  <w:name w:val=""/>
                  <w:enabled/>
                  <w:calcOnExit w:val="0"/>
                  <w:textInput/>
                </w:ffData>
              </w:fldChar>
            </w:r>
            <w:r w:rsidRPr="007B0BA4">
              <w:rPr>
                <w:rFonts w:ascii="Times New Roman" w:hAnsi="Times New Roman"/>
              </w:rPr>
              <w:instrText xml:space="preserve"> FORMTEXT </w:instrText>
            </w:r>
            <w:r w:rsidRPr="007B0BA4">
              <w:rPr>
                <w:rFonts w:ascii="Times New Roman" w:hAnsi="Times New Roman"/>
              </w:rPr>
            </w:r>
            <w:r w:rsidRPr="007B0BA4">
              <w:rPr>
                <w:rFonts w:ascii="Times New Roman" w:hAnsi="Times New Roman"/>
              </w:rPr>
              <w:fldChar w:fldCharType="separate"/>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fldChar w:fldCharType="end"/>
            </w:r>
          </w:p>
        </w:tc>
      </w:tr>
      <w:tr w:rsidR="006806F8" w14:paraId="5BFA95B2" w14:textId="77777777" w:rsidTr="00C5466F">
        <w:tc>
          <w:tcPr>
            <w:tcW w:w="3764" w:type="dxa"/>
            <w:tcBorders>
              <w:left w:val="nil"/>
              <w:bottom w:val="nil"/>
              <w:right w:val="nil"/>
            </w:tcBorders>
            <w:vAlign w:val="bottom"/>
          </w:tcPr>
          <w:p w14:paraId="6834CE75" w14:textId="021E860E" w:rsidR="006806F8" w:rsidRDefault="006806F8" w:rsidP="00C5466F">
            <w:pPr>
              <w:pStyle w:val="Formtext11pt"/>
              <w:rPr>
                <w:rStyle w:val="Boldchar"/>
                <w:rFonts w:ascii="Segoe UI" w:hAnsi="Segoe UI" w:cs="Segoe UI"/>
                <w:sz w:val="20"/>
              </w:rPr>
            </w:pPr>
            <w:r w:rsidRPr="006806F8">
              <w:rPr>
                <w:rStyle w:val="Boldchar"/>
                <w:rFonts w:ascii="Segoe UI" w:hAnsi="Segoe UI" w:cs="Segoe UI"/>
                <w:b w:val="0"/>
                <w:sz w:val="20"/>
              </w:rPr>
              <w:t>Agricultural P</w:t>
            </w:r>
            <w:r>
              <w:rPr>
                <w:rStyle w:val="Boldchar"/>
                <w:rFonts w:ascii="Segoe UI" w:hAnsi="Segoe UI" w:cs="Segoe UI"/>
                <w:b w:val="0"/>
                <w:sz w:val="20"/>
              </w:rPr>
              <w:t>roducer 3</w:t>
            </w:r>
          </w:p>
        </w:tc>
        <w:tc>
          <w:tcPr>
            <w:tcW w:w="3765" w:type="dxa"/>
            <w:tcBorders>
              <w:left w:val="nil"/>
              <w:bottom w:val="nil"/>
              <w:right w:val="nil"/>
            </w:tcBorders>
            <w:vAlign w:val="bottom"/>
          </w:tcPr>
          <w:p w14:paraId="4CE148FA" w14:textId="5DFF5E48" w:rsidR="006806F8" w:rsidRDefault="006806F8" w:rsidP="00C5466F">
            <w:pPr>
              <w:pStyle w:val="Formtext11pt"/>
              <w:rPr>
                <w:rStyle w:val="Boldchar"/>
                <w:rFonts w:ascii="Segoe UI" w:hAnsi="Segoe UI" w:cs="Segoe UI"/>
                <w:sz w:val="20"/>
              </w:rPr>
            </w:pPr>
            <w:r w:rsidRPr="006806F8">
              <w:rPr>
                <w:rStyle w:val="Boldchar"/>
                <w:rFonts w:ascii="Segoe UI" w:hAnsi="Segoe UI" w:cs="Segoe UI"/>
                <w:b w:val="0"/>
                <w:sz w:val="20"/>
              </w:rPr>
              <w:t>Signature (type)</w:t>
            </w:r>
          </w:p>
        </w:tc>
        <w:tc>
          <w:tcPr>
            <w:tcW w:w="2096" w:type="dxa"/>
            <w:tcBorders>
              <w:left w:val="nil"/>
              <w:bottom w:val="nil"/>
              <w:right w:val="nil"/>
            </w:tcBorders>
            <w:vAlign w:val="bottom"/>
          </w:tcPr>
          <w:p w14:paraId="79B97CED" w14:textId="28D0E20D" w:rsidR="006806F8" w:rsidRDefault="006806F8" w:rsidP="00C5466F">
            <w:pPr>
              <w:pStyle w:val="Formtext11pt"/>
              <w:rPr>
                <w:rStyle w:val="Boldchar"/>
                <w:rFonts w:ascii="Segoe UI" w:hAnsi="Segoe UI" w:cs="Segoe UI"/>
                <w:sz w:val="20"/>
              </w:rPr>
            </w:pPr>
            <w:r w:rsidRPr="006806F8">
              <w:rPr>
                <w:rStyle w:val="Boldchar"/>
                <w:rFonts w:ascii="Segoe UI" w:hAnsi="Segoe UI" w:cs="Segoe UI"/>
                <w:b w:val="0"/>
                <w:sz w:val="20"/>
              </w:rPr>
              <w:t>Date</w:t>
            </w:r>
          </w:p>
        </w:tc>
      </w:tr>
      <w:tr w:rsidR="006806F8" w14:paraId="3C3361DC" w14:textId="77777777" w:rsidTr="00C5466F">
        <w:tc>
          <w:tcPr>
            <w:tcW w:w="3764" w:type="dxa"/>
            <w:tcBorders>
              <w:top w:val="nil"/>
              <w:left w:val="nil"/>
              <w:bottom w:val="single" w:sz="4" w:space="0" w:color="auto"/>
              <w:right w:val="nil"/>
            </w:tcBorders>
            <w:vAlign w:val="bottom"/>
          </w:tcPr>
          <w:p w14:paraId="3E76A32D" w14:textId="77777777" w:rsidR="006806F8" w:rsidRDefault="006806F8" w:rsidP="00C5466F">
            <w:pPr>
              <w:pStyle w:val="Formtext11pt"/>
              <w:rPr>
                <w:rStyle w:val="Boldchar"/>
                <w:rFonts w:ascii="Segoe UI" w:hAnsi="Segoe UI" w:cs="Segoe UI"/>
                <w:sz w:val="20"/>
              </w:rPr>
            </w:pPr>
          </w:p>
          <w:p w14:paraId="5361FCA6" w14:textId="07D3E420" w:rsidR="006806F8" w:rsidRDefault="00C5466F" w:rsidP="00C5466F">
            <w:pPr>
              <w:pStyle w:val="Formtext11pt"/>
              <w:rPr>
                <w:rStyle w:val="Boldchar"/>
                <w:rFonts w:ascii="Segoe UI" w:hAnsi="Segoe UI" w:cs="Segoe UI"/>
                <w:sz w:val="20"/>
              </w:rPr>
            </w:pPr>
            <w:r w:rsidRPr="007B0BA4">
              <w:rPr>
                <w:rFonts w:ascii="Times New Roman" w:hAnsi="Times New Roman"/>
              </w:rPr>
              <w:fldChar w:fldCharType="begin">
                <w:ffData>
                  <w:name w:val=""/>
                  <w:enabled/>
                  <w:calcOnExit w:val="0"/>
                  <w:textInput/>
                </w:ffData>
              </w:fldChar>
            </w:r>
            <w:r w:rsidRPr="007B0BA4">
              <w:rPr>
                <w:rFonts w:ascii="Times New Roman" w:hAnsi="Times New Roman"/>
              </w:rPr>
              <w:instrText xml:space="preserve"> FORMTEXT </w:instrText>
            </w:r>
            <w:r w:rsidRPr="007B0BA4">
              <w:rPr>
                <w:rFonts w:ascii="Times New Roman" w:hAnsi="Times New Roman"/>
              </w:rPr>
            </w:r>
            <w:r w:rsidRPr="007B0BA4">
              <w:rPr>
                <w:rFonts w:ascii="Times New Roman" w:hAnsi="Times New Roman"/>
              </w:rPr>
              <w:fldChar w:fldCharType="separate"/>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fldChar w:fldCharType="end"/>
            </w:r>
          </w:p>
        </w:tc>
        <w:tc>
          <w:tcPr>
            <w:tcW w:w="3765" w:type="dxa"/>
            <w:tcBorders>
              <w:top w:val="nil"/>
              <w:left w:val="nil"/>
              <w:bottom w:val="single" w:sz="4" w:space="0" w:color="auto"/>
              <w:right w:val="nil"/>
            </w:tcBorders>
            <w:vAlign w:val="bottom"/>
          </w:tcPr>
          <w:p w14:paraId="712649AA" w14:textId="5F00ED52" w:rsidR="006806F8" w:rsidRDefault="00C5466F" w:rsidP="00C5466F">
            <w:pPr>
              <w:pStyle w:val="Formtext11pt"/>
              <w:rPr>
                <w:rStyle w:val="Boldchar"/>
                <w:rFonts w:ascii="Segoe UI" w:hAnsi="Segoe UI" w:cs="Segoe UI"/>
                <w:sz w:val="20"/>
              </w:rPr>
            </w:pPr>
            <w:r w:rsidRPr="007B0BA4">
              <w:rPr>
                <w:rFonts w:ascii="Times New Roman" w:hAnsi="Times New Roman"/>
              </w:rPr>
              <w:fldChar w:fldCharType="begin">
                <w:ffData>
                  <w:name w:val=""/>
                  <w:enabled/>
                  <w:calcOnExit w:val="0"/>
                  <w:textInput/>
                </w:ffData>
              </w:fldChar>
            </w:r>
            <w:r w:rsidRPr="007B0BA4">
              <w:rPr>
                <w:rFonts w:ascii="Times New Roman" w:hAnsi="Times New Roman"/>
              </w:rPr>
              <w:instrText xml:space="preserve"> FORMTEXT </w:instrText>
            </w:r>
            <w:r w:rsidRPr="007B0BA4">
              <w:rPr>
                <w:rFonts w:ascii="Times New Roman" w:hAnsi="Times New Roman"/>
              </w:rPr>
            </w:r>
            <w:r w:rsidRPr="007B0BA4">
              <w:rPr>
                <w:rFonts w:ascii="Times New Roman" w:hAnsi="Times New Roman"/>
              </w:rPr>
              <w:fldChar w:fldCharType="separate"/>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fldChar w:fldCharType="end"/>
            </w:r>
          </w:p>
        </w:tc>
        <w:tc>
          <w:tcPr>
            <w:tcW w:w="2096" w:type="dxa"/>
            <w:tcBorders>
              <w:top w:val="nil"/>
              <w:left w:val="nil"/>
              <w:bottom w:val="single" w:sz="4" w:space="0" w:color="auto"/>
              <w:right w:val="nil"/>
            </w:tcBorders>
            <w:vAlign w:val="bottom"/>
          </w:tcPr>
          <w:p w14:paraId="64E4E508" w14:textId="35271AB6" w:rsidR="006806F8" w:rsidRDefault="00C5466F" w:rsidP="00C5466F">
            <w:pPr>
              <w:pStyle w:val="Formtext11pt"/>
              <w:rPr>
                <w:rStyle w:val="Boldchar"/>
                <w:rFonts w:ascii="Segoe UI" w:hAnsi="Segoe UI" w:cs="Segoe UI"/>
                <w:sz w:val="20"/>
              </w:rPr>
            </w:pPr>
            <w:r w:rsidRPr="007B0BA4">
              <w:rPr>
                <w:rFonts w:ascii="Times New Roman" w:hAnsi="Times New Roman"/>
              </w:rPr>
              <w:fldChar w:fldCharType="begin">
                <w:ffData>
                  <w:name w:val=""/>
                  <w:enabled/>
                  <w:calcOnExit w:val="0"/>
                  <w:textInput/>
                </w:ffData>
              </w:fldChar>
            </w:r>
            <w:r w:rsidRPr="007B0BA4">
              <w:rPr>
                <w:rFonts w:ascii="Times New Roman" w:hAnsi="Times New Roman"/>
              </w:rPr>
              <w:instrText xml:space="preserve"> FORMTEXT </w:instrText>
            </w:r>
            <w:r w:rsidRPr="007B0BA4">
              <w:rPr>
                <w:rFonts w:ascii="Times New Roman" w:hAnsi="Times New Roman"/>
              </w:rPr>
            </w:r>
            <w:r w:rsidRPr="007B0BA4">
              <w:rPr>
                <w:rFonts w:ascii="Times New Roman" w:hAnsi="Times New Roman"/>
              </w:rPr>
              <w:fldChar w:fldCharType="separate"/>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t> </w:t>
            </w:r>
            <w:r w:rsidRPr="007B0BA4">
              <w:rPr>
                <w:rFonts w:ascii="Times New Roman" w:hAnsi="Times New Roman"/>
              </w:rPr>
              <w:fldChar w:fldCharType="end"/>
            </w:r>
          </w:p>
        </w:tc>
      </w:tr>
      <w:tr w:rsidR="006806F8" w14:paraId="6B0C5848" w14:textId="77777777" w:rsidTr="006806F8">
        <w:tc>
          <w:tcPr>
            <w:tcW w:w="3764" w:type="dxa"/>
            <w:tcBorders>
              <w:left w:val="nil"/>
              <w:bottom w:val="nil"/>
              <w:right w:val="nil"/>
            </w:tcBorders>
          </w:tcPr>
          <w:p w14:paraId="4EE18507" w14:textId="5C22E4BF" w:rsidR="006806F8" w:rsidRDefault="006806F8" w:rsidP="006806F8">
            <w:pPr>
              <w:pStyle w:val="Formtext11pt"/>
              <w:rPr>
                <w:rStyle w:val="Boldchar"/>
                <w:rFonts w:ascii="Segoe UI" w:hAnsi="Segoe UI" w:cs="Segoe UI"/>
                <w:sz w:val="20"/>
              </w:rPr>
            </w:pPr>
            <w:r w:rsidRPr="006806F8">
              <w:rPr>
                <w:rStyle w:val="Boldchar"/>
                <w:rFonts w:ascii="Segoe UI" w:hAnsi="Segoe UI" w:cs="Segoe UI"/>
                <w:b w:val="0"/>
                <w:sz w:val="20"/>
              </w:rPr>
              <w:t>Agricultural P</w:t>
            </w:r>
            <w:r>
              <w:rPr>
                <w:rStyle w:val="Boldchar"/>
                <w:rFonts w:ascii="Segoe UI" w:hAnsi="Segoe UI" w:cs="Segoe UI"/>
                <w:b w:val="0"/>
                <w:sz w:val="20"/>
              </w:rPr>
              <w:t>roducer 4</w:t>
            </w:r>
          </w:p>
        </w:tc>
        <w:tc>
          <w:tcPr>
            <w:tcW w:w="3765" w:type="dxa"/>
            <w:tcBorders>
              <w:left w:val="nil"/>
              <w:bottom w:val="nil"/>
              <w:right w:val="nil"/>
            </w:tcBorders>
          </w:tcPr>
          <w:p w14:paraId="3CB94AF0" w14:textId="3BC15434" w:rsidR="006806F8" w:rsidRDefault="006806F8" w:rsidP="006806F8">
            <w:pPr>
              <w:pStyle w:val="Formtext11pt"/>
              <w:rPr>
                <w:rStyle w:val="Boldchar"/>
                <w:rFonts w:ascii="Segoe UI" w:hAnsi="Segoe UI" w:cs="Segoe UI"/>
                <w:sz w:val="20"/>
              </w:rPr>
            </w:pPr>
            <w:r w:rsidRPr="006806F8">
              <w:rPr>
                <w:rStyle w:val="Boldchar"/>
                <w:rFonts w:ascii="Segoe UI" w:hAnsi="Segoe UI" w:cs="Segoe UI"/>
                <w:b w:val="0"/>
                <w:sz w:val="20"/>
              </w:rPr>
              <w:t>Signature (type)</w:t>
            </w:r>
          </w:p>
        </w:tc>
        <w:tc>
          <w:tcPr>
            <w:tcW w:w="2096" w:type="dxa"/>
            <w:tcBorders>
              <w:left w:val="nil"/>
              <w:bottom w:val="nil"/>
              <w:right w:val="nil"/>
            </w:tcBorders>
          </w:tcPr>
          <w:p w14:paraId="2B7CBA85" w14:textId="02C81C72" w:rsidR="006806F8" w:rsidRDefault="006806F8" w:rsidP="006806F8">
            <w:pPr>
              <w:pStyle w:val="Formtext11pt"/>
              <w:rPr>
                <w:rStyle w:val="Boldchar"/>
                <w:rFonts w:ascii="Segoe UI" w:hAnsi="Segoe UI" w:cs="Segoe UI"/>
                <w:sz w:val="20"/>
              </w:rPr>
            </w:pPr>
            <w:r w:rsidRPr="006806F8">
              <w:rPr>
                <w:rStyle w:val="Boldchar"/>
                <w:rFonts w:ascii="Segoe UI" w:hAnsi="Segoe UI" w:cs="Segoe UI"/>
                <w:b w:val="0"/>
                <w:sz w:val="20"/>
              </w:rPr>
              <w:t>Date</w:t>
            </w:r>
          </w:p>
        </w:tc>
      </w:tr>
    </w:tbl>
    <w:p w14:paraId="42991255" w14:textId="77777777" w:rsidR="006806F8" w:rsidRDefault="006806F8" w:rsidP="00531988">
      <w:pPr>
        <w:pStyle w:val="Formtext11pt"/>
        <w:jc w:val="center"/>
        <w:rPr>
          <w:rStyle w:val="Boldchar"/>
          <w:rFonts w:ascii="Segoe UI" w:hAnsi="Segoe UI" w:cs="Segoe UI"/>
          <w:sz w:val="20"/>
        </w:rPr>
      </w:pPr>
    </w:p>
    <w:p w14:paraId="4472073C" w14:textId="77777777" w:rsidR="00674C5B" w:rsidRPr="00FE379A" w:rsidRDefault="00F15B96" w:rsidP="00531988">
      <w:pPr>
        <w:pStyle w:val="Formtext11pt"/>
        <w:jc w:val="center"/>
        <w:rPr>
          <w:rStyle w:val="Boldchar"/>
          <w:rFonts w:ascii="Segoe UI" w:hAnsi="Segoe UI" w:cs="Segoe UI"/>
          <w:sz w:val="20"/>
        </w:rPr>
      </w:pPr>
      <w:r w:rsidRPr="00FE379A">
        <w:rPr>
          <w:rStyle w:val="Boldchar"/>
          <w:rFonts w:ascii="Segoe UI" w:hAnsi="Segoe UI" w:cs="Segoe UI"/>
          <w:sz w:val="20"/>
        </w:rPr>
        <w:t>Add additional signatures as requ</w:t>
      </w:r>
      <w:r w:rsidR="00D01785" w:rsidRPr="00FE379A">
        <w:rPr>
          <w:rStyle w:val="Boldchar"/>
          <w:rFonts w:ascii="Segoe UI" w:hAnsi="Segoe UI" w:cs="Segoe UI"/>
          <w:sz w:val="20"/>
        </w:rPr>
        <w:t xml:space="preserve">ired. </w:t>
      </w:r>
    </w:p>
    <w:p w14:paraId="7259F9E1" w14:textId="4D4FCC11" w:rsidR="006806F8" w:rsidRPr="00FE379A" w:rsidRDefault="00D01785" w:rsidP="00531988">
      <w:pPr>
        <w:pStyle w:val="Formtext11pt"/>
        <w:jc w:val="center"/>
        <w:rPr>
          <w:rStyle w:val="Boldchar"/>
          <w:rFonts w:ascii="Segoe UI" w:hAnsi="Segoe UI" w:cs="Segoe UI"/>
          <w:sz w:val="20"/>
        </w:rPr>
      </w:pPr>
      <w:r w:rsidRPr="00FE379A">
        <w:rPr>
          <w:rStyle w:val="Boldchar"/>
          <w:rFonts w:ascii="Segoe UI" w:hAnsi="Segoe UI" w:cs="Segoe UI"/>
          <w:sz w:val="20"/>
        </w:rPr>
        <w:t>All agricultural producers who</w:t>
      </w:r>
      <w:r w:rsidR="00AB4611">
        <w:rPr>
          <w:rStyle w:val="Boldchar"/>
          <w:rFonts w:ascii="Segoe UI" w:hAnsi="Segoe UI" w:cs="Segoe UI"/>
          <w:sz w:val="20"/>
        </w:rPr>
        <w:t xml:space="preserve"> will participate in the </w:t>
      </w:r>
      <w:r w:rsidRPr="00FE379A">
        <w:rPr>
          <w:rStyle w:val="Boldchar"/>
          <w:rFonts w:ascii="Segoe UI" w:hAnsi="Segoe UI" w:cs="Segoe UI"/>
          <w:sz w:val="20"/>
        </w:rPr>
        <w:t>research study</w:t>
      </w:r>
      <w:r w:rsidR="00F15B96" w:rsidRPr="00FE379A">
        <w:rPr>
          <w:rStyle w:val="Boldchar"/>
          <w:rFonts w:ascii="Segoe UI" w:hAnsi="Segoe UI" w:cs="Segoe UI"/>
          <w:sz w:val="20"/>
        </w:rPr>
        <w:t xml:space="preserve"> must sign.</w:t>
      </w:r>
    </w:p>
    <w:p w14:paraId="17A91347" w14:textId="77777777" w:rsidR="00F15B96" w:rsidRDefault="00F15B96" w:rsidP="00B464DB">
      <w:pPr>
        <w:spacing w:after="0" w:line="240" w:lineRule="auto"/>
        <w:rPr>
          <w:rStyle w:val="Boldchar"/>
          <w:rFonts w:ascii="Segoe UI" w:hAnsi="Segoe UI" w:cs="Segoe UI"/>
          <w:sz w:val="20"/>
        </w:rPr>
      </w:pPr>
    </w:p>
    <w:p w14:paraId="7A64F8A4" w14:textId="08A05A8B" w:rsidR="003D4A00" w:rsidRDefault="00B464DB" w:rsidP="00B464DB">
      <w:pPr>
        <w:spacing w:after="0" w:line="240" w:lineRule="auto"/>
        <w:rPr>
          <w:rFonts w:ascii="Segoe UI" w:hAnsi="Segoe UI" w:cs="Segoe UI"/>
          <w:sz w:val="20"/>
        </w:rPr>
      </w:pPr>
      <w:r>
        <w:rPr>
          <w:rStyle w:val="Boldchar"/>
          <w:rFonts w:ascii="Segoe UI" w:hAnsi="Segoe UI" w:cs="Segoe UI"/>
          <w:sz w:val="20"/>
        </w:rPr>
        <w:t>Submit</w:t>
      </w:r>
      <w:r w:rsidR="00D4597A">
        <w:rPr>
          <w:rStyle w:val="Boldchar"/>
          <w:rFonts w:ascii="Segoe UI" w:hAnsi="Segoe UI" w:cs="Segoe UI"/>
          <w:sz w:val="20"/>
        </w:rPr>
        <w:t xml:space="preserve"> Complete</w:t>
      </w:r>
      <w:r>
        <w:rPr>
          <w:rStyle w:val="Boldchar"/>
          <w:rFonts w:ascii="Segoe UI" w:hAnsi="Segoe UI" w:cs="Segoe UI"/>
          <w:sz w:val="20"/>
        </w:rPr>
        <w:t xml:space="preserve"> </w:t>
      </w:r>
      <w:r w:rsidR="006806F8">
        <w:rPr>
          <w:rStyle w:val="Boldchar"/>
          <w:rFonts w:ascii="Segoe UI" w:hAnsi="Segoe UI" w:cs="Segoe UI"/>
          <w:sz w:val="20"/>
        </w:rPr>
        <w:t>P</w:t>
      </w:r>
      <w:r w:rsidR="002D4651" w:rsidRPr="00720275">
        <w:rPr>
          <w:rStyle w:val="Boldchar"/>
          <w:rFonts w:ascii="Segoe UI" w:hAnsi="Segoe UI" w:cs="Segoe UI"/>
          <w:sz w:val="20"/>
        </w:rPr>
        <w:t>roposals</w:t>
      </w:r>
      <w:r w:rsidR="00390E8E">
        <w:rPr>
          <w:rStyle w:val="Boldchar"/>
          <w:rFonts w:ascii="Segoe UI" w:hAnsi="Segoe UI" w:cs="Segoe UI"/>
          <w:sz w:val="20"/>
        </w:rPr>
        <w:t xml:space="preserve"> </w:t>
      </w:r>
      <w:r w:rsidR="003D4A00" w:rsidRPr="00720275">
        <w:rPr>
          <w:rStyle w:val="Boldchar"/>
          <w:rFonts w:ascii="Segoe UI" w:hAnsi="Segoe UI" w:cs="Segoe UI"/>
          <w:sz w:val="20"/>
        </w:rPr>
        <w:t>to:</w:t>
      </w:r>
      <w:r w:rsidR="003D4A00" w:rsidRPr="00720275">
        <w:rPr>
          <w:rFonts w:ascii="Segoe UI" w:hAnsi="Segoe UI" w:cs="Segoe UI"/>
          <w:sz w:val="20"/>
        </w:rPr>
        <w:t xml:space="preserve"> </w:t>
      </w:r>
      <w:hyperlink r:id="rId13" w:history="1">
        <w:r w:rsidR="00C5466F" w:rsidRPr="00B13960">
          <w:rPr>
            <w:rStyle w:val="Hyperlink"/>
            <w:rFonts w:ascii="Segoe UI" w:hAnsi="Segoe UI" w:cs="Segoe UI"/>
            <w:sz w:val="20"/>
          </w:rPr>
          <w:t>DATCPNOPP@wisconsin.gov</w:t>
        </w:r>
      </w:hyperlink>
      <w:r w:rsidR="00C5466F">
        <w:rPr>
          <w:rFonts w:ascii="Segoe UI" w:hAnsi="Segoe UI" w:cs="Segoe UI"/>
          <w:sz w:val="20"/>
        </w:rPr>
        <w:t xml:space="preserve"> </w:t>
      </w:r>
    </w:p>
    <w:p w14:paraId="2A5DBFA4" w14:textId="77777777" w:rsidR="00C5466F" w:rsidRPr="00F43A07" w:rsidRDefault="00C5466F" w:rsidP="00B464DB">
      <w:pPr>
        <w:spacing w:after="0" w:line="240" w:lineRule="auto"/>
        <w:rPr>
          <w:rFonts w:ascii="Segoe UI" w:hAnsi="Segoe UI" w:cs="Segoe UI"/>
          <w:sz w:val="20"/>
        </w:rPr>
      </w:pPr>
    </w:p>
    <w:sectPr w:rsidR="00C5466F" w:rsidRPr="00F43A07" w:rsidSect="00B2042F">
      <w:footerReference w:type="default" r:id="rId14"/>
      <w:pgSz w:w="12240" w:h="15840"/>
      <w:pgMar w:top="468" w:right="468" w:bottom="468" w:left="46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D61D7" w14:textId="77777777" w:rsidR="001818ED" w:rsidRDefault="001818ED" w:rsidP="00531988">
      <w:pPr>
        <w:spacing w:after="0" w:line="240" w:lineRule="auto"/>
      </w:pPr>
      <w:r>
        <w:separator/>
      </w:r>
    </w:p>
  </w:endnote>
  <w:endnote w:type="continuationSeparator" w:id="0">
    <w:p w14:paraId="245C0624" w14:textId="77777777" w:rsidR="001818ED" w:rsidRDefault="001818ED" w:rsidP="00531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653D" w14:textId="0ED43D2B" w:rsidR="00B453C5" w:rsidRPr="00CB6154" w:rsidRDefault="00B453C5" w:rsidP="00531988">
    <w:pPr>
      <w:pStyle w:val="Footer"/>
      <w:jc w:val="center"/>
      <w:rPr>
        <w:rFonts w:ascii="Segoe UI" w:hAnsi="Segoe UI" w:cs="Segoe UI"/>
      </w:rPr>
    </w:pPr>
    <w:r w:rsidRPr="00CB6154">
      <w:rPr>
        <w:rFonts w:ascii="Segoe UI" w:hAnsi="Segoe UI" w:cs="Segoe UI"/>
      </w:rPr>
      <w:t xml:space="preserve">Page </w:t>
    </w:r>
    <w:r w:rsidRPr="00CB6154">
      <w:rPr>
        <w:rFonts w:ascii="Segoe UI" w:hAnsi="Segoe UI" w:cs="Segoe UI"/>
        <w:b/>
        <w:bCs/>
        <w:sz w:val="24"/>
        <w:szCs w:val="24"/>
      </w:rPr>
      <w:fldChar w:fldCharType="begin"/>
    </w:r>
    <w:r w:rsidRPr="00CB6154">
      <w:rPr>
        <w:rFonts w:ascii="Segoe UI" w:hAnsi="Segoe UI" w:cs="Segoe UI"/>
        <w:b/>
        <w:bCs/>
      </w:rPr>
      <w:instrText xml:space="preserve"> PAGE </w:instrText>
    </w:r>
    <w:r w:rsidRPr="00CB6154">
      <w:rPr>
        <w:rFonts w:ascii="Segoe UI" w:hAnsi="Segoe UI" w:cs="Segoe UI"/>
        <w:b/>
        <w:bCs/>
        <w:sz w:val="24"/>
        <w:szCs w:val="24"/>
      </w:rPr>
      <w:fldChar w:fldCharType="separate"/>
    </w:r>
    <w:r w:rsidR="00265667">
      <w:rPr>
        <w:rFonts w:ascii="Segoe UI" w:hAnsi="Segoe UI" w:cs="Segoe UI"/>
        <w:b/>
        <w:bCs/>
        <w:noProof/>
      </w:rPr>
      <w:t>5</w:t>
    </w:r>
    <w:r w:rsidRPr="00CB6154">
      <w:rPr>
        <w:rFonts w:ascii="Segoe UI" w:hAnsi="Segoe UI" w:cs="Segoe UI"/>
        <w:b/>
        <w:bCs/>
        <w:sz w:val="24"/>
        <w:szCs w:val="24"/>
      </w:rPr>
      <w:fldChar w:fldCharType="end"/>
    </w:r>
    <w:r w:rsidRPr="00CB6154">
      <w:rPr>
        <w:rFonts w:ascii="Segoe UI" w:hAnsi="Segoe UI" w:cs="Segoe UI"/>
      </w:rPr>
      <w:t xml:space="preserve"> of </w:t>
    </w:r>
    <w:r w:rsidRPr="00CB6154">
      <w:rPr>
        <w:rFonts w:ascii="Segoe UI" w:hAnsi="Segoe UI" w:cs="Segoe UI"/>
        <w:b/>
        <w:bCs/>
        <w:sz w:val="24"/>
        <w:szCs w:val="24"/>
      </w:rPr>
      <w:fldChar w:fldCharType="begin"/>
    </w:r>
    <w:r w:rsidRPr="00CB6154">
      <w:rPr>
        <w:rFonts w:ascii="Segoe UI" w:hAnsi="Segoe UI" w:cs="Segoe UI"/>
        <w:b/>
        <w:bCs/>
      </w:rPr>
      <w:instrText xml:space="preserve"> NUMPAGES  </w:instrText>
    </w:r>
    <w:r w:rsidRPr="00CB6154">
      <w:rPr>
        <w:rFonts w:ascii="Segoe UI" w:hAnsi="Segoe UI" w:cs="Segoe UI"/>
        <w:b/>
        <w:bCs/>
        <w:sz w:val="24"/>
        <w:szCs w:val="24"/>
      </w:rPr>
      <w:fldChar w:fldCharType="separate"/>
    </w:r>
    <w:r w:rsidR="00265667">
      <w:rPr>
        <w:rFonts w:ascii="Segoe UI" w:hAnsi="Segoe UI" w:cs="Segoe UI"/>
        <w:b/>
        <w:bCs/>
        <w:noProof/>
      </w:rPr>
      <w:t>5</w:t>
    </w:r>
    <w:r w:rsidRPr="00CB6154">
      <w:rPr>
        <w:rFonts w:ascii="Segoe UI" w:hAnsi="Segoe UI" w:cs="Segoe UI"/>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32829" w14:textId="77777777" w:rsidR="001818ED" w:rsidRDefault="001818ED" w:rsidP="00531988">
      <w:pPr>
        <w:spacing w:after="0" w:line="240" w:lineRule="auto"/>
      </w:pPr>
      <w:r>
        <w:separator/>
      </w:r>
    </w:p>
  </w:footnote>
  <w:footnote w:type="continuationSeparator" w:id="0">
    <w:p w14:paraId="1B4EF9A0" w14:textId="77777777" w:rsidR="001818ED" w:rsidRDefault="001818ED" w:rsidP="00531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ECCC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2057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523B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3EC4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960E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C075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36F2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6294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64B4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0CEC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64564"/>
    <w:multiLevelType w:val="hybridMultilevel"/>
    <w:tmpl w:val="A89011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1E30A65"/>
    <w:multiLevelType w:val="hybridMultilevel"/>
    <w:tmpl w:val="90FA34F4"/>
    <w:lvl w:ilvl="0" w:tplc="05A4E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71D234A"/>
    <w:multiLevelType w:val="hybridMultilevel"/>
    <w:tmpl w:val="4DB458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445528"/>
    <w:multiLevelType w:val="hybridMultilevel"/>
    <w:tmpl w:val="173E2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CA553F"/>
    <w:multiLevelType w:val="hybridMultilevel"/>
    <w:tmpl w:val="2BDE3F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5A51DBF"/>
    <w:multiLevelType w:val="hybridMultilevel"/>
    <w:tmpl w:val="D99E1C02"/>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935D2D"/>
    <w:multiLevelType w:val="hybridMultilevel"/>
    <w:tmpl w:val="C5E67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204091"/>
    <w:multiLevelType w:val="hybridMultilevel"/>
    <w:tmpl w:val="90FA34F4"/>
    <w:lvl w:ilvl="0" w:tplc="05A4E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6B4075"/>
    <w:multiLevelType w:val="hybridMultilevel"/>
    <w:tmpl w:val="2AE866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15A0C5B"/>
    <w:multiLevelType w:val="hybridMultilevel"/>
    <w:tmpl w:val="224C00CA"/>
    <w:lvl w:ilvl="0" w:tplc="B0FC33EC">
      <w:start w:val="1"/>
      <w:numFmt w:val="decimal"/>
      <w:pStyle w:val="Bodynumbered"/>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0745DD"/>
    <w:multiLevelType w:val="hybridMultilevel"/>
    <w:tmpl w:val="059C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182A70"/>
    <w:multiLevelType w:val="hybridMultilevel"/>
    <w:tmpl w:val="A7E231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D49470A"/>
    <w:multiLevelType w:val="hybridMultilevel"/>
    <w:tmpl w:val="23944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F3E674E"/>
    <w:multiLevelType w:val="hybridMultilevel"/>
    <w:tmpl w:val="37AC2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336D3"/>
    <w:multiLevelType w:val="hybridMultilevel"/>
    <w:tmpl w:val="166C6DE0"/>
    <w:lvl w:ilvl="0" w:tplc="05A4E22E">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46F56BAE"/>
    <w:multiLevelType w:val="hybridMultilevel"/>
    <w:tmpl w:val="195C54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AEE6B8A">
      <w:start w:val="2"/>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2B6116"/>
    <w:multiLevelType w:val="hybridMultilevel"/>
    <w:tmpl w:val="B598116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4FAF29A5"/>
    <w:multiLevelType w:val="hybridMultilevel"/>
    <w:tmpl w:val="35EAE37E"/>
    <w:lvl w:ilvl="0" w:tplc="04090019">
      <w:start w:val="1"/>
      <w:numFmt w:val="lowerLetter"/>
      <w:lvlText w:val="%1."/>
      <w:lvlJc w:val="left"/>
      <w:pPr>
        <w:ind w:left="720" w:hanging="360"/>
      </w:pPr>
      <w:rPr>
        <w:rFonts w:eastAsia="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090B60"/>
    <w:multiLevelType w:val="hybridMultilevel"/>
    <w:tmpl w:val="4A88B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1847B5"/>
    <w:multiLevelType w:val="hybridMultilevel"/>
    <w:tmpl w:val="C36A31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F668D7"/>
    <w:multiLevelType w:val="hybridMultilevel"/>
    <w:tmpl w:val="B896D7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AD86585"/>
    <w:multiLevelType w:val="hybridMultilevel"/>
    <w:tmpl w:val="831C34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40339C"/>
    <w:multiLevelType w:val="hybridMultilevel"/>
    <w:tmpl w:val="7E725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63002D"/>
    <w:multiLevelType w:val="hybridMultilevel"/>
    <w:tmpl w:val="7D7091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1201E5"/>
    <w:multiLevelType w:val="hybridMultilevel"/>
    <w:tmpl w:val="01FA5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526F23"/>
    <w:multiLevelType w:val="hybridMultilevel"/>
    <w:tmpl w:val="A8A8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5B2284"/>
    <w:multiLevelType w:val="hybridMultilevel"/>
    <w:tmpl w:val="CDEA32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1B73BD1"/>
    <w:multiLevelType w:val="hybridMultilevel"/>
    <w:tmpl w:val="15D84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71860"/>
    <w:multiLevelType w:val="hybridMultilevel"/>
    <w:tmpl w:val="2BC69134"/>
    <w:lvl w:ilvl="0" w:tplc="E634DD3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15:restartNumberingAfterBreak="0">
    <w:nsid w:val="79BC00BF"/>
    <w:multiLevelType w:val="hybridMultilevel"/>
    <w:tmpl w:val="BCF8EA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A0B457F"/>
    <w:multiLevelType w:val="hybridMultilevel"/>
    <w:tmpl w:val="99AA937A"/>
    <w:lvl w:ilvl="0" w:tplc="0409000D">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312611779">
    <w:abstractNumId w:val="9"/>
  </w:num>
  <w:num w:numId="2" w16cid:durableId="1540778532">
    <w:abstractNumId w:val="7"/>
  </w:num>
  <w:num w:numId="3" w16cid:durableId="1529568558">
    <w:abstractNumId w:val="6"/>
  </w:num>
  <w:num w:numId="4" w16cid:durableId="2010982727">
    <w:abstractNumId w:val="5"/>
  </w:num>
  <w:num w:numId="5" w16cid:durableId="422805061">
    <w:abstractNumId w:val="4"/>
  </w:num>
  <w:num w:numId="6" w16cid:durableId="900095459">
    <w:abstractNumId w:val="8"/>
  </w:num>
  <w:num w:numId="7" w16cid:durableId="475685539">
    <w:abstractNumId w:val="3"/>
  </w:num>
  <w:num w:numId="8" w16cid:durableId="1289973283">
    <w:abstractNumId w:val="2"/>
  </w:num>
  <w:num w:numId="9" w16cid:durableId="1120025784">
    <w:abstractNumId w:val="1"/>
  </w:num>
  <w:num w:numId="10" w16cid:durableId="1166746304">
    <w:abstractNumId w:val="0"/>
  </w:num>
  <w:num w:numId="11" w16cid:durableId="1615404920">
    <w:abstractNumId w:val="38"/>
  </w:num>
  <w:num w:numId="12" w16cid:durableId="1320040403">
    <w:abstractNumId w:val="19"/>
  </w:num>
  <w:num w:numId="13" w16cid:durableId="1663000681">
    <w:abstractNumId w:val="15"/>
  </w:num>
  <w:num w:numId="14" w16cid:durableId="1011646305">
    <w:abstractNumId w:val="34"/>
  </w:num>
  <w:num w:numId="15" w16cid:durableId="1229338222">
    <w:abstractNumId w:val="33"/>
  </w:num>
  <w:num w:numId="16" w16cid:durableId="178979928">
    <w:abstractNumId w:val="23"/>
  </w:num>
  <w:num w:numId="17" w16cid:durableId="236475859">
    <w:abstractNumId w:val="27"/>
  </w:num>
  <w:num w:numId="18" w16cid:durableId="487938077">
    <w:abstractNumId w:val="31"/>
  </w:num>
  <w:num w:numId="19" w16cid:durableId="1284848390">
    <w:abstractNumId w:val="12"/>
  </w:num>
  <w:num w:numId="20" w16cid:durableId="426121715">
    <w:abstractNumId w:val="17"/>
  </w:num>
  <w:num w:numId="21" w16cid:durableId="1341739516">
    <w:abstractNumId w:val="11"/>
  </w:num>
  <w:num w:numId="22" w16cid:durableId="249125932">
    <w:abstractNumId w:val="24"/>
  </w:num>
  <w:num w:numId="23" w16cid:durableId="758598725">
    <w:abstractNumId w:val="26"/>
  </w:num>
  <w:num w:numId="24" w16cid:durableId="2015035540">
    <w:abstractNumId w:val="39"/>
  </w:num>
  <w:num w:numId="25" w16cid:durableId="1671059569">
    <w:abstractNumId w:val="13"/>
  </w:num>
  <w:num w:numId="26" w16cid:durableId="1212812709">
    <w:abstractNumId w:val="40"/>
  </w:num>
  <w:num w:numId="27" w16cid:durableId="771050085">
    <w:abstractNumId w:val="20"/>
  </w:num>
  <w:num w:numId="28" w16cid:durableId="438643423">
    <w:abstractNumId w:val="28"/>
  </w:num>
  <w:num w:numId="29" w16cid:durableId="811018924">
    <w:abstractNumId w:val="37"/>
  </w:num>
  <w:num w:numId="30" w16cid:durableId="1522284656">
    <w:abstractNumId w:val="16"/>
  </w:num>
  <w:num w:numId="31" w16cid:durableId="1274479481">
    <w:abstractNumId w:val="32"/>
  </w:num>
  <w:num w:numId="32" w16cid:durableId="740982041">
    <w:abstractNumId w:val="25"/>
  </w:num>
  <w:num w:numId="33" w16cid:durableId="727807465">
    <w:abstractNumId w:val="29"/>
  </w:num>
  <w:num w:numId="34" w16cid:durableId="662585940">
    <w:abstractNumId w:val="22"/>
  </w:num>
  <w:num w:numId="35" w16cid:durableId="786966528">
    <w:abstractNumId w:val="10"/>
  </w:num>
  <w:num w:numId="36" w16cid:durableId="1767774863">
    <w:abstractNumId w:val="18"/>
  </w:num>
  <w:num w:numId="37" w16cid:durableId="170148438">
    <w:abstractNumId w:val="14"/>
  </w:num>
  <w:num w:numId="38" w16cid:durableId="856700870">
    <w:abstractNumId w:val="30"/>
  </w:num>
  <w:num w:numId="39" w16cid:durableId="1917473207">
    <w:abstractNumId w:val="36"/>
  </w:num>
  <w:num w:numId="40" w16cid:durableId="1275282722">
    <w:abstractNumId w:val="21"/>
  </w:num>
  <w:num w:numId="41" w16cid:durableId="1121726217">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sey Rushford">
    <w15:presenceInfo w15:providerId="AD" w15:userId="S::lrushford@wisc.edu::2db24dc1-d87d-4b36-a19d-7d3261126399"/>
  </w15:person>
  <w15:person w15:author="Smith, Katy">
    <w15:presenceInfo w15:providerId="AD" w15:userId="S-1-5-21-518783779-1162290680-929701000-263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418"/>
  <w:drawingGridVerticalSpacing w:val="41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99A"/>
    <w:rsid w:val="00001AAA"/>
    <w:rsid w:val="00005AB9"/>
    <w:rsid w:val="0001028F"/>
    <w:rsid w:val="0001580B"/>
    <w:rsid w:val="0001604B"/>
    <w:rsid w:val="00016EA9"/>
    <w:rsid w:val="00022ADA"/>
    <w:rsid w:val="00026392"/>
    <w:rsid w:val="000353BF"/>
    <w:rsid w:val="00041F1D"/>
    <w:rsid w:val="00043975"/>
    <w:rsid w:val="0004726A"/>
    <w:rsid w:val="000546B2"/>
    <w:rsid w:val="00056884"/>
    <w:rsid w:val="00064DC9"/>
    <w:rsid w:val="0006556C"/>
    <w:rsid w:val="000731BD"/>
    <w:rsid w:val="000765DE"/>
    <w:rsid w:val="000804E5"/>
    <w:rsid w:val="000806C6"/>
    <w:rsid w:val="00092D77"/>
    <w:rsid w:val="000A1BF5"/>
    <w:rsid w:val="000A6556"/>
    <w:rsid w:val="000A71B8"/>
    <w:rsid w:val="000A76D1"/>
    <w:rsid w:val="000B28C2"/>
    <w:rsid w:val="000C4A23"/>
    <w:rsid w:val="000C5025"/>
    <w:rsid w:val="000D01D4"/>
    <w:rsid w:val="000D068E"/>
    <w:rsid w:val="000D23AF"/>
    <w:rsid w:val="000D7D63"/>
    <w:rsid w:val="000E09E9"/>
    <w:rsid w:val="000E4998"/>
    <w:rsid w:val="000F1C79"/>
    <w:rsid w:val="00100B82"/>
    <w:rsid w:val="001021DD"/>
    <w:rsid w:val="00102607"/>
    <w:rsid w:val="001042E4"/>
    <w:rsid w:val="001043FC"/>
    <w:rsid w:val="00105427"/>
    <w:rsid w:val="00105CCB"/>
    <w:rsid w:val="001076E2"/>
    <w:rsid w:val="00111D89"/>
    <w:rsid w:val="00116E71"/>
    <w:rsid w:val="00117FEA"/>
    <w:rsid w:val="0012089D"/>
    <w:rsid w:val="0012173B"/>
    <w:rsid w:val="0012792B"/>
    <w:rsid w:val="0013131C"/>
    <w:rsid w:val="001323F9"/>
    <w:rsid w:val="001368B1"/>
    <w:rsid w:val="001413E1"/>
    <w:rsid w:val="00141A35"/>
    <w:rsid w:val="00143C2E"/>
    <w:rsid w:val="00144D18"/>
    <w:rsid w:val="00144F6C"/>
    <w:rsid w:val="00145DC4"/>
    <w:rsid w:val="00147096"/>
    <w:rsid w:val="00174A71"/>
    <w:rsid w:val="00175656"/>
    <w:rsid w:val="00175CD7"/>
    <w:rsid w:val="00176DDC"/>
    <w:rsid w:val="00177858"/>
    <w:rsid w:val="001818ED"/>
    <w:rsid w:val="00187424"/>
    <w:rsid w:val="00194C68"/>
    <w:rsid w:val="0019746B"/>
    <w:rsid w:val="001A216A"/>
    <w:rsid w:val="001A26F4"/>
    <w:rsid w:val="001B0CEE"/>
    <w:rsid w:val="001B1DBA"/>
    <w:rsid w:val="001B3BCF"/>
    <w:rsid w:val="001B3BE8"/>
    <w:rsid w:val="001C1B45"/>
    <w:rsid w:val="001C36F4"/>
    <w:rsid w:val="001D37DA"/>
    <w:rsid w:val="001D3CEC"/>
    <w:rsid w:val="001D4772"/>
    <w:rsid w:val="001D48A7"/>
    <w:rsid w:val="001D50D0"/>
    <w:rsid w:val="001D636D"/>
    <w:rsid w:val="001D7C14"/>
    <w:rsid w:val="001E00DB"/>
    <w:rsid w:val="001E6A0C"/>
    <w:rsid w:val="001E6EA2"/>
    <w:rsid w:val="001F0562"/>
    <w:rsid w:val="001F0E3A"/>
    <w:rsid w:val="001F2383"/>
    <w:rsid w:val="0020407F"/>
    <w:rsid w:val="00211BAF"/>
    <w:rsid w:val="00215AA1"/>
    <w:rsid w:val="00225D69"/>
    <w:rsid w:val="002260E1"/>
    <w:rsid w:val="00232BFC"/>
    <w:rsid w:val="002447AE"/>
    <w:rsid w:val="00254A1F"/>
    <w:rsid w:val="00254DA6"/>
    <w:rsid w:val="00261736"/>
    <w:rsid w:val="00265667"/>
    <w:rsid w:val="002670C0"/>
    <w:rsid w:val="00271011"/>
    <w:rsid w:val="002711AE"/>
    <w:rsid w:val="002750ED"/>
    <w:rsid w:val="002778C7"/>
    <w:rsid w:val="002805F6"/>
    <w:rsid w:val="00281129"/>
    <w:rsid w:val="002824DA"/>
    <w:rsid w:val="00282609"/>
    <w:rsid w:val="002830AB"/>
    <w:rsid w:val="00283440"/>
    <w:rsid w:val="00286D60"/>
    <w:rsid w:val="00287642"/>
    <w:rsid w:val="002907B6"/>
    <w:rsid w:val="002939B4"/>
    <w:rsid w:val="00296AD4"/>
    <w:rsid w:val="002A1F8C"/>
    <w:rsid w:val="002A2783"/>
    <w:rsid w:val="002A59EB"/>
    <w:rsid w:val="002B1AC9"/>
    <w:rsid w:val="002B3D31"/>
    <w:rsid w:val="002B581F"/>
    <w:rsid w:val="002C1A5D"/>
    <w:rsid w:val="002C236A"/>
    <w:rsid w:val="002C4BF5"/>
    <w:rsid w:val="002C5A88"/>
    <w:rsid w:val="002C5DB4"/>
    <w:rsid w:val="002D4651"/>
    <w:rsid w:val="002D5976"/>
    <w:rsid w:val="002E09FD"/>
    <w:rsid w:val="002E0A5A"/>
    <w:rsid w:val="002E0F46"/>
    <w:rsid w:val="002E167E"/>
    <w:rsid w:val="002E19E3"/>
    <w:rsid w:val="002E26EC"/>
    <w:rsid w:val="002E4CD4"/>
    <w:rsid w:val="002E60DF"/>
    <w:rsid w:val="002E69EA"/>
    <w:rsid w:val="002F67AF"/>
    <w:rsid w:val="00301F96"/>
    <w:rsid w:val="003067C1"/>
    <w:rsid w:val="003129B1"/>
    <w:rsid w:val="003154B8"/>
    <w:rsid w:val="00315B44"/>
    <w:rsid w:val="003163B4"/>
    <w:rsid w:val="00320628"/>
    <w:rsid w:val="0032208A"/>
    <w:rsid w:val="00323B5B"/>
    <w:rsid w:val="00324EE6"/>
    <w:rsid w:val="003266D8"/>
    <w:rsid w:val="00327FB0"/>
    <w:rsid w:val="00333591"/>
    <w:rsid w:val="00335235"/>
    <w:rsid w:val="00337A9C"/>
    <w:rsid w:val="00344EC2"/>
    <w:rsid w:val="00350119"/>
    <w:rsid w:val="003510D6"/>
    <w:rsid w:val="00352C80"/>
    <w:rsid w:val="00363B0E"/>
    <w:rsid w:val="003716B4"/>
    <w:rsid w:val="00374A1C"/>
    <w:rsid w:val="00380F77"/>
    <w:rsid w:val="0038174E"/>
    <w:rsid w:val="00384C81"/>
    <w:rsid w:val="00390616"/>
    <w:rsid w:val="00390E8E"/>
    <w:rsid w:val="0039253B"/>
    <w:rsid w:val="003936B2"/>
    <w:rsid w:val="003950D3"/>
    <w:rsid w:val="003A0E2A"/>
    <w:rsid w:val="003A17BD"/>
    <w:rsid w:val="003A3939"/>
    <w:rsid w:val="003A3D38"/>
    <w:rsid w:val="003A66F7"/>
    <w:rsid w:val="003B10E7"/>
    <w:rsid w:val="003B1441"/>
    <w:rsid w:val="003C1994"/>
    <w:rsid w:val="003C276D"/>
    <w:rsid w:val="003C3F85"/>
    <w:rsid w:val="003D4A00"/>
    <w:rsid w:val="003E0CE5"/>
    <w:rsid w:val="003E2555"/>
    <w:rsid w:val="003F0AB4"/>
    <w:rsid w:val="003F39E3"/>
    <w:rsid w:val="003F3DB3"/>
    <w:rsid w:val="003F7289"/>
    <w:rsid w:val="003F7F3C"/>
    <w:rsid w:val="004000CF"/>
    <w:rsid w:val="00401868"/>
    <w:rsid w:val="00404C2C"/>
    <w:rsid w:val="00417030"/>
    <w:rsid w:val="0042260E"/>
    <w:rsid w:val="00425A4B"/>
    <w:rsid w:val="004327EA"/>
    <w:rsid w:val="00435102"/>
    <w:rsid w:val="004361E9"/>
    <w:rsid w:val="00437327"/>
    <w:rsid w:val="004377E7"/>
    <w:rsid w:val="00437A23"/>
    <w:rsid w:val="00453F92"/>
    <w:rsid w:val="00454CD5"/>
    <w:rsid w:val="004565A0"/>
    <w:rsid w:val="0046030F"/>
    <w:rsid w:val="004606FE"/>
    <w:rsid w:val="00460FEB"/>
    <w:rsid w:val="00464648"/>
    <w:rsid w:val="00467E05"/>
    <w:rsid w:val="00470289"/>
    <w:rsid w:val="00472A98"/>
    <w:rsid w:val="00474022"/>
    <w:rsid w:val="00476146"/>
    <w:rsid w:val="00487EEC"/>
    <w:rsid w:val="00487F58"/>
    <w:rsid w:val="004918E2"/>
    <w:rsid w:val="004A05FD"/>
    <w:rsid w:val="004A1AA3"/>
    <w:rsid w:val="004A62C8"/>
    <w:rsid w:val="004A67D9"/>
    <w:rsid w:val="004A740C"/>
    <w:rsid w:val="004A7698"/>
    <w:rsid w:val="004A77A9"/>
    <w:rsid w:val="004B2710"/>
    <w:rsid w:val="004B314E"/>
    <w:rsid w:val="004B3961"/>
    <w:rsid w:val="004B5125"/>
    <w:rsid w:val="004C0283"/>
    <w:rsid w:val="004C2D35"/>
    <w:rsid w:val="004C2DC0"/>
    <w:rsid w:val="004C3887"/>
    <w:rsid w:val="004C7EE6"/>
    <w:rsid w:val="004D01BF"/>
    <w:rsid w:val="004D1346"/>
    <w:rsid w:val="004D5D3B"/>
    <w:rsid w:val="004D74C1"/>
    <w:rsid w:val="004E1687"/>
    <w:rsid w:val="004F04F0"/>
    <w:rsid w:val="004F3934"/>
    <w:rsid w:val="004F4BA2"/>
    <w:rsid w:val="005022EA"/>
    <w:rsid w:val="00511A89"/>
    <w:rsid w:val="005136AB"/>
    <w:rsid w:val="00513E05"/>
    <w:rsid w:val="0052414A"/>
    <w:rsid w:val="00524CEF"/>
    <w:rsid w:val="00524FF9"/>
    <w:rsid w:val="005251F2"/>
    <w:rsid w:val="005256E9"/>
    <w:rsid w:val="00527312"/>
    <w:rsid w:val="00527F70"/>
    <w:rsid w:val="00531988"/>
    <w:rsid w:val="00535BDD"/>
    <w:rsid w:val="005378F7"/>
    <w:rsid w:val="005410D9"/>
    <w:rsid w:val="00542215"/>
    <w:rsid w:val="005435D5"/>
    <w:rsid w:val="00543F8A"/>
    <w:rsid w:val="00556316"/>
    <w:rsid w:val="00560933"/>
    <w:rsid w:val="00564CFB"/>
    <w:rsid w:val="005922DE"/>
    <w:rsid w:val="005933D5"/>
    <w:rsid w:val="00593B6E"/>
    <w:rsid w:val="00596038"/>
    <w:rsid w:val="00597685"/>
    <w:rsid w:val="005979CE"/>
    <w:rsid w:val="005A09F4"/>
    <w:rsid w:val="005A1716"/>
    <w:rsid w:val="005A3339"/>
    <w:rsid w:val="005A52F1"/>
    <w:rsid w:val="005B06C1"/>
    <w:rsid w:val="005B1F55"/>
    <w:rsid w:val="005B6C75"/>
    <w:rsid w:val="005C1369"/>
    <w:rsid w:val="005C22BB"/>
    <w:rsid w:val="005C3E13"/>
    <w:rsid w:val="005D2BD6"/>
    <w:rsid w:val="005D34E1"/>
    <w:rsid w:val="005D5A7C"/>
    <w:rsid w:val="005E2F45"/>
    <w:rsid w:val="005E4454"/>
    <w:rsid w:val="005E6D18"/>
    <w:rsid w:val="005F0D9C"/>
    <w:rsid w:val="005F2F35"/>
    <w:rsid w:val="005F490E"/>
    <w:rsid w:val="006030F6"/>
    <w:rsid w:val="00605DFD"/>
    <w:rsid w:val="00606D8F"/>
    <w:rsid w:val="00606F32"/>
    <w:rsid w:val="00607988"/>
    <w:rsid w:val="0061218F"/>
    <w:rsid w:val="0061651F"/>
    <w:rsid w:val="00624F29"/>
    <w:rsid w:val="00625BA3"/>
    <w:rsid w:val="00627EAA"/>
    <w:rsid w:val="00633479"/>
    <w:rsid w:val="00637B87"/>
    <w:rsid w:val="00640CCF"/>
    <w:rsid w:val="006412E3"/>
    <w:rsid w:val="00643378"/>
    <w:rsid w:val="006433A1"/>
    <w:rsid w:val="00646D18"/>
    <w:rsid w:val="00652490"/>
    <w:rsid w:val="006578A7"/>
    <w:rsid w:val="006607B4"/>
    <w:rsid w:val="00664FE3"/>
    <w:rsid w:val="00671218"/>
    <w:rsid w:val="0067388E"/>
    <w:rsid w:val="00674C5B"/>
    <w:rsid w:val="00675687"/>
    <w:rsid w:val="006761D2"/>
    <w:rsid w:val="006801DC"/>
    <w:rsid w:val="006806F8"/>
    <w:rsid w:val="0068225D"/>
    <w:rsid w:val="00683185"/>
    <w:rsid w:val="00683683"/>
    <w:rsid w:val="00695252"/>
    <w:rsid w:val="00695874"/>
    <w:rsid w:val="006A1668"/>
    <w:rsid w:val="006B1B39"/>
    <w:rsid w:val="006B1CB0"/>
    <w:rsid w:val="006B22AA"/>
    <w:rsid w:val="006C3C9F"/>
    <w:rsid w:val="006C7898"/>
    <w:rsid w:val="006D03CE"/>
    <w:rsid w:val="006D3B5E"/>
    <w:rsid w:val="006E2244"/>
    <w:rsid w:val="006E75E1"/>
    <w:rsid w:val="006E7FF6"/>
    <w:rsid w:val="00700464"/>
    <w:rsid w:val="00701267"/>
    <w:rsid w:val="007054C0"/>
    <w:rsid w:val="00710929"/>
    <w:rsid w:val="007125BB"/>
    <w:rsid w:val="007167F4"/>
    <w:rsid w:val="00720275"/>
    <w:rsid w:val="007213C0"/>
    <w:rsid w:val="00723015"/>
    <w:rsid w:val="007307FE"/>
    <w:rsid w:val="00736AFD"/>
    <w:rsid w:val="00745A44"/>
    <w:rsid w:val="00746CFD"/>
    <w:rsid w:val="00746E09"/>
    <w:rsid w:val="00753B89"/>
    <w:rsid w:val="007547DA"/>
    <w:rsid w:val="007551EE"/>
    <w:rsid w:val="00757EB3"/>
    <w:rsid w:val="0076110B"/>
    <w:rsid w:val="007631F3"/>
    <w:rsid w:val="00766BF8"/>
    <w:rsid w:val="0076758F"/>
    <w:rsid w:val="00770411"/>
    <w:rsid w:val="00771367"/>
    <w:rsid w:val="007736A3"/>
    <w:rsid w:val="00774212"/>
    <w:rsid w:val="00774C59"/>
    <w:rsid w:val="00775254"/>
    <w:rsid w:val="00783717"/>
    <w:rsid w:val="007875C3"/>
    <w:rsid w:val="007911E7"/>
    <w:rsid w:val="007935FE"/>
    <w:rsid w:val="0079407E"/>
    <w:rsid w:val="00797EA6"/>
    <w:rsid w:val="007A0ECC"/>
    <w:rsid w:val="007A23DD"/>
    <w:rsid w:val="007A270B"/>
    <w:rsid w:val="007A5A27"/>
    <w:rsid w:val="007B0BA4"/>
    <w:rsid w:val="007B4971"/>
    <w:rsid w:val="007B5089"/>
    <w:rsid w:val="007C2F29"/>
    <w:rsid w:val="007C3CB5"/>
    <w:rsid w:val="007D3CEA"/>
    <w:rsid w:val="007D6EA1"/>
    <w:rsid w:val="007E04AE"/>
    <w:rsid w:val="007E1600"/>
    <w:rsid w:val="007E4B2F"/>
    <w:rsid w:val="007F0040"/>
    <w:rsid w:val="007F4F80"/>
    <w:rsid w:val="00801239"/>
    <w:rsid w:val="008017DF"/>
    <w:rsid w:val="0080298B"/>
    <w:rsid w:val="00802ABF"/>
    <w:rsid w:val="0081275B"/>
    <w:rsid w:val="008144A1"/>
    <w:rsid w:val="00817840"/>
    <w:rsid w:val="00817E0E"/>
    <w:rsid w:val="00831415"/>
    <w:rsid w:val="00833562"/>
    <w:rsid w:val="008349AD"/>
    <w:rsid w:val="00852287"/>
    <w:rsid w:val="008544EA"/>
    <w:rsid w:val="00854E44"/>
    <w:rsid w:val="0085548E"/>
    <w:rsid w:val="00856D7B"/>
    <w:rsid w:val="00866137"/>
    <w:rsid w:val="008669CA"/>
    <w:rsid w:val="00867C7D"/>
    <w:rsid w:val="00867EEF"/>
    <w:rsid w:val="00872F66"/>
    <w:rsid w:val="008838A0"/>
    <w:rsid w:val="008870CB"/>
    <w:rsid w:val="00887C30"/>
    <w:rsid w:val="00887E60"/>
    <w:rsid w:val="00891190"/>
    <w:rsid w:val="00896CF2"/>
    <w:rsid w:val="008A46C3"/>
    <w:rsid w:val="008A559D"/>
    <w:rsid w:val="008A5A84"/>
    <w:rsid w:val="008A6464"/>
    <w:rsid w:val="008A71CB"/>
    <w:rsid w:val="008B7AC4"/>
    <w:rsid w:val="008C2AD8"/>
    <w:rsid w:val="008C418F"/>
    <w:rsid w:val="008C4ADC"/>
    <w:rsid w:val="008C62C5"/>
    <w:rsid w:val="008C6C52"/>
    <w:rsid w:val="008D1D83"/>
    <w:rsid w:val="008E3827"/>
    <w:rsid w:val="008E444A"/>
    <w:rsid w:val="008F13AA"/>
    <w:rsid w:val="008F1C4B"/>
    <w:rsid w:val="00907D7F"/>
    <w:rsid w:val="009109A0"/>
    <w:rsid w:val="00913039"/>
    <w:rsid w:val="009162C0"/>
    <w:rsid w:val="009172A5"/>
    <w:rsid w:val="00920184"/>
    <w:rsid w:val="0092553B"/>
    <w:rsid w:val="00925C1F"/>
    <w:rsid w:val="00927127"/>
    <w:rsid w:val="00937092"/>
    <w:rsid w:val="00937A69"/>
    <w:rsid w:val="00941B4D"/>
    <w:rsid w:val="00941B9A"/>
    <w:rsid w:val="00946218"/>
    <w:rsid w:val="00947551"/>
    <w:rsid w:val="00957D8E"/>
    <w:rsid w:val="0096052E"/>
    <w:rsid w:val="00966B88"/>
    <w:rsid w:val="00971217"/>
    <w:rsid w:val="009713EB"/>
    <w:rsid w:val="00973AAF"/>
    <w:rsid w:val="00973D94"/>
    <w:rsid w:val="009759AE"/>
    <w:rsid w:val="00977076"/>
    <w:rsid w:val="009825CB"/>
    <w:rsid w:val="00985B76"/>
    <w:rsid w:val="00986DB5"/>
    <w:rsid w:val="00993B6E"/>
    <w:rsid w:val="009A225F"/>
    <w:rsid w:val="009A49E0"/>
    <w:rsid w:val="009A4D5E"/>
    <w:rsid w:val="009A51D6"/>
    <w:rsid w:val="009B0CAB"/>
    <w:rsid w:val="009B3CAA"/>
    <w:rsid w:val="009B68B3"/>
    <w:rsid w:val="009B7350"/>
    <w:rsid w:val="009B79EF"/>
    <w:rsid w:val="009C21C8"/>
    <w:rsid w:val="009C305A"/>
    <w:rsid w:val="009C3F25"/>
    <w:rsid w:val="009C5B10"/>
    <w:rsid w:val="009C78D4"/>
    <w:rsid w:val="009D3603"/>
    <w:rsid w:val="009E254A"/>
    <w:rsid w:val="009F16D5"/>
    <w:rsid w:val="009F2B1B"/>
    <w:rsid w:val="00A06C00"/>
    <w:rsid w:val="00A1000F"/>
    <w:rsid w:val="00A1050C"/>
    <w:rsid w:val="00A11414"/>
    <w:rsid w:val="00A12C09"/>
    <w:rsid w:val="00A1345D"/>
    <w:rsid w:val="00A1357B"/>
    <w:rsid w:val="00A16524"/>
    <w:rsid w:val="00A16962"/>
    <w:rsid w:val="00A218E6"/>
    <w:rsid w:val="00A21E4B"/>
    <w:rsid w:val="00A222BF"/>
    <w:rsid w:val="00A251BC"/>
    <w:rsid w:val="00A256D8"/>
    <w:rsid w:val="00A31C51"/>
    <w:rsid w:val="00A320D5"/>
    <w:rsid w:val="00A36F16"/>
    <w:rsid w:val="00A375E4"/>
    <w:rsid w:val="00A4006A"/>
    <w:rsid w:val="00A400A6"/>
    <w:rsid w:val="00A41CCC"/>
    <w:rsid w:val="00A42185"/>
    <w:rsid w:val="00A42B81"/>
    <w:rsid w:val="00A43FF6"/>
    <w:rsid w:val="00A4648F"/>
    <w:rsid w:val="00A5309E"/>
    <w:rsid w:val="00A65446"/>
    <w:rsid w:val="00A6647A"/>
    <w:rsid w:val="00A728F0"/>
    <w:rsid w:val="00A75210"/>
    <w:rsid w:val="00A77B8A"/>
    <w:rsid w:val="00A81E26"/>
    <w:rsid w:val="00A82C34"/>
    <w:rsid w:val="00A82D39"/>
    <w:rsid w:val="00A848D5"/>
    <w:rsid w:val="00A8704E"/>
    <w:rsid w:val="00A92D20"/>
    <w:rsid w:val="00A95215"/>
    <w:rsid w:val="00AA25A7"/>
    <w:rsid w:val="00AA2962"/>
    <w:rsid w:val="00AA6817"/>
    <w:rsid w:val="00AB0EAB"/>
    <w:rsid w:val="00AB287D"/>
    <w:rsid w:val="00AB4611"/>
    <w:rsid w:val="00AC1F08"/>
    <w:rsid w:val="00AC222C"/>
    <w:rsid w:val="00AC2867"/>
    <w:rsid w:val="00AC303C"/>
    <w:rsid w:val="00AC664C"/>
    <w:rsid w:val="00AD235D"/>
    <w:rsid w:val="00AD3277"/>
    <w:rsid w:val="00AE0C0C"/>
    <w:rsid w:val="00AE5421"/>
    <w:rsid w:val="00AE5767"/>
    <w:rsid w:val="00AE577F"/>
    <w:rsid w:val="00AF4F43"/>
    <w:rsid w:val="00B001D5"/>
    <w:rsid w:val="00B00CC1"/>
    <w:rsid w:val="00B01466"/>
    <w:rsid w:val="00B049E2"/>
    <w:rsid w:val="00B04EAE"/>
    <w:rsid w:val="00B06A46"/>
    <w:rsid w:val="00B10013"/>
    <w:rsid w:val="00B146D7"/>
    <w:rsid w:val="00B14E7F"/>
    <w:rsid w:val="00B16A0E"/>
    <w:rsid w:val="00B16DAA"/>
    <w:rsid w:val="00B2042F"/>
    <w:rsid w:val="00B217CD"/>
    <w:rsid w:val="00B21E19"/>
    <w:rsid w:val="00B22F2E"/>
    <w:rsid w:val="00B23FF0"/>
    <w:rsid w:val="00B252DF"/>
    <w:rsid w:val="00B2782E"/>
    <w:rsid w:val="00B3308B"/>
    <w:rsid w:val="00B350F9"/>
    <w:rsid w:val="00B4117C"/>
    <w:rsid w:val="00B4299A"/>
    <w:rsid w:val="00B42C8C"/>
    <w:rsid w:val="00B43125"/>
    <w:rsid w:val="00B453C5"/>
    <w:rsid w:val="00B45967"/>
    <w:rsid w:val="00B463C0"/>
    <w:rsid w:val="00B464DB"/>
    <w:rsid w:val="00B467CD"/>
    <w:rsid w:val="00B549E1"/>
    <w:rsid w:val="00B558B7"/>
    <w:rsid w:val="00B63463"/>
    <w:rsid w:val="00B64E9F"/>
    <w:rsid w:val="00B67CB6"/>
    <w:rsid w:val="00B67D12"/>
    <w:rsid w:val="00B7125A"/>
    <w:rsid w:val="00B71508"/>
    <w:rsid w:val="00B7520D"/>
    <w:rsid w:val="00B81120"/>
    <w:rsid w:val="00B90A9B"/>
    <w:rsid w:val="00B93EBD"/>
    <w:rsid w:val="00B95C20"/>
    <w:rsid w:val="00BA0212"/>
    <w:rsid w:val="00BB1383"/>
    <w:rsid w:val="00BB3B91"/>
    <w:rsid w:val="00BB611A"/>
    <w:rsid w:val="00BC4347"/>
    <w:rsid w:val="00BC63A0"/>
    <w:rsid w:val="00BD3733"/>
    <w:rsid w:val="00BD5298"/>
    <w:rsid w:val="00BE10EC"/>
    <w:rsid w:val="00BE161D"/>
    <w:rsid w:val="00BE49A5"/>
    <w:rsid w:val="00BF0782"/>
    <w:rsid w:val="00BF2F83"/>
    <w:rsid w:val="00BF4126"/>
    <w:rsid w:val="00BF612A"/>
    <w:rsid w:val="00C01AAB"/>
    <w:rsid w:val="00C123B8"/>
    <w:rsid w:val="00C14FEA"/>
    <w:rsid w:val="00C154DE"/>
    <w:rsid w:val="00C22156"/>
    <w:rsid w:val="00C2458C"/>
    <w:rsid w:val="00C25BE2"/>
    <w:rsid w:val="00C27367"/>
    <w:rsid w:val="00C27823"/>
    <w:rsid w:val="00C27E8D"/>
    <w:rsid w:val="00C3434E"/>
    <w:rsid w:val="00C36E1F"/>
    <w:rsid w:val="00C428B6"/>
    <w:rsid w:val="00C4553B"/>
    <w:rsid w:val="00C459B5"/>
    <w:rsid w:val="00C461B8"/>
    <w:rsid w:val="00C46E6A"/>
    <w:rsid w:val="00C50004"/>
    <w:rsid w:val="00C5466F"/>
    <w:rsid w:val="00C608BD"/>
    <w:rsid w:val="00C65C13"/>
    <w:rsid w:val="00C67175"/>
    <w:rsid w:val="00C71A50"/>
    <w:rsid w:val="00C727E3"/>
    <w:rsid w:val="00C72E98"/>
    <w:rsid w:val="00C7345F"/>
    <w:rsid w:val="00C740B2"/>
    <w:rsid w:val="00C8056C"/>
    <w:rsid w:val="00C82428"/>
    <w:rsid w:val="00C82B2D"/>
    <w:rsid w:val="00C82BBB"/>
    <w:rsid w:val="00C84D68"/>
    <w:rsid w:val="00C912E0"/>
    <w:rsid w:val="00C91877"/>
    <w:rsid w:val="00C92C38"/>
    <w:rsid w:val="00CA095C"/>
    <w:rsid w:val="00CA4E6F"/>
    <w:rsid w:val="00CA72DA"/>
    <w:rsid w:val="00CB2D74"/>
    <w:rsid w:val="00CB5A38"/>
    <w:rsid w:val="00CB6154"/>
    <w:rsid w:val="00CC1951"/>
    <w:rsid w:val="00CC5302"/>
    <w:rsid w:val="00CC7DCA"/>
    <w:rsid w:val="00CD2516"/>
    <w:rsid w:val="00CD5F3D"/>
    <w:rsid w:val="00CD75BA"/>
    <w:rsid w:val="00CE1356"/>
    <w:rsid w:val="00CE1E39"/>
    <w:rsid w:val="00CE21EF"/>
    <w:rsid w:val="00CE36FC"/>
    <w:rsid w:val="00CE6E1F"/>
    <w:rsid w:val="00CF12FD"/>
    <w:rsid w:val="00CF194C"/>
    <w:rsid w:val="00CF73F4"/>
    <w:rsid w:val="00CF771D"/>
    <w:rsid w:val="00D00250"/>
    <w:rsid w:val="00D01763"/>
    <w:rsid w:val="00D01785"/>
    <w:rsid w:val="00D018B5"/>
    <w:rsid w:val="00D05860"/>
    <w:rsid w:val="00D12C6A"/>
    <w:rsid w:val="00D1640C"/>
    <w:rsid w:val="00D16595"/>
    <w:rsid w:val="00D24772"/>
    <w:rsid w:val="00D256F4"/>
    <w:rsid w:val="00D27432"/>
    <w:rsid w:val="00D3587E"/>
    <w:rsid w:val="00D44221"/>
    <w:rsid w:val="00D4597A"/>
    <w:rsid w:val="00D475A9"/>
    <w:rsid w:val="00D52EAE"/>
    <w:rsid w:val="00D54F5C"/>
    <w:rsid w:val="00D557A2"/>
    <w:rsid w:val="00D57A24"/>
    <w:rsid w:val="00D65E76"/>
    <w:rsid w:val="00D70F41"/>
    <w:rsid w:val="00D7739E"/>
    <w:rsid w:val="00D776E5"/>
    <w:rsid w:val="00D82727"/>
    <w:rsid w:val="00D90DF9"/>
    <w:rsid w:val="00D91FD4"/>
    <w:rsid w:val="00D94C9C"/>
    <w:rsid w:val="00D96454"/>
    <w:rsid w:val="00DB3742"/>
    <w:rsid w:val="00DB3B94"/>
    <w:rsid w:val="00DB6054"/>
    <w:rsid w:val="00DC51DA"/>
    <w:rsid w:val="00DC6048"/>
    <w:rsid w:val="00DC6059"/>
    <w:rsid w:val="00DC6767"/>
    <w:rsid w:val="00DD0AE2"/>
    <w:rsid w:val="00DD2A10"/>
    <w:rsid w:val="00DD33CA"/>
    <w:rsid w:val="00DD6247"/>
    <w:rsid w:val="00DD7353"/>
    <w:rsid w:val="00DE5AB5"/>
    <w:rsid w:val="00DE6F8A"/>
    <w:rsid w:val="00DE73B5"/>
    <w:rsid w:val="00DF0366"/>
    <w:rsid w:val="00DF31E7"/>
    <w:rsid w:val="00DF359B"/>
    <w:rsid w:val="00DF5F59"/>
    <w:rsid w:val="00DF67F7"/>
    <w:rsid w:val="00E01D17"/>
    <w:rsid w:val="00E04DC7"/>
    <w:rsid w:val="00E05983"/>
    <w:rsid w:val="00E1186A"/>
    <w:rsid w:val="00E11D0A"/>
    <w:rsid w:val="00E12F0A"/>
    <w:rsid w:val="00E137D7"/>
    <w:rsid w:val="00E2185C"/>
    <w:rsid w:val="00E22FBF"/>
    <w:rsid w:val="00E25A29"/>
    <w:rsid w:val="00E3497F"/>
    <w:rsid w:val="00E43A6D"/>
    <w:rsid w:val="00E563F7"/>
    <w:rsid w:val="00E63611"/>
    <w:rsid w:val="00E63AC4"/>
    <w:rsid w:val="00E66B67"/>
    <w:rsid w:val="00E7486D"/>
    <w:rsid w:val="00E755A1"/>
    <w:rsid w:val="00E81DEB"/>
    <w:rsid w:val="00E9142A"/>
    <w:rsid w:val="00E91994"/>
    <w:rsid w:val="00E937FC"/>
    <w:rsid w:val="00E93870"/>
    <w:rsid w:val="00E94084"/>
    <w:rsid w:val="00EA0F39"/>
    <w:rsid w:val="00EA5294"/>
    <w:rsid w:val="00EA6825"/>
    <w:rsid w:val="00ED2305"/>
    <w:rsid w:val="00ED42E5"/>
    <w:rsid w:val="00ED4912"/>
    <w:rsid w:val="00ED62E6"/>
    <w:rsid w:val="00EE17AF"/>
    <w:rsid w:val="00EF124F"/>
    <w:rsid w:val="00EF7548"/>
    <w:rsid w:val="00F05AB4"/>
    <w:rsid w:val="00F07643"/>
    <w:rsid w:val="00F07D3F"/>
    <w:rsid w:val="00F15B96"/>
    <w:rsid w:val="00F16967"/>
    <w:rsid w:val="00F20816"/>
    <w:rsid w:val="00F23F0B"/>
    <w:rsid w:val="00F2411C"/>
    <w:rsid w:val="00F24AAD"/>
    <w:rsid w:val="00F308CE"/>
    <w:rsid w:val="00F31F88"/>
    <w:rsid w:val="00F34D73"/>
    <w:rsid w:val="00F4115F"/>
    <w:rsid w:val="00F419C4"/>
    <w:rsid w:val="00F43967"/>
    <w:rsid w:val="00F43A07"/>
    <w:rsid w:val="00F45DC4"/>
    <w:rsid w:val="00F470A5"/>
    <w:rsid w:val="00F50C49"/>
    <w:rsid w:val="00F568D7"/>
    <w:rsid w:val="00F568EE"/>
    <w:rsid w:val="00F57332"/>
    <w:rsid w:val="00F6132E"/>
    <w:rsid w:val="00F61E3B"/>
    <w:rsid w:val="00F64904"/>
    <w:rsid w:val="00F6518A"/>
    <w:rsid w:val="00F664E1"/>
    <w:rsid w:val="00F80C88"/>
    <w:rsid w:val="00F81C45"/>
    <w:rsid w:val="00F97952"/>
    <w:rsid w:val="00FB1A96"/>
    <w:rsid w:val="00FB3725"/>
    <w:rsid w:val="00FB3DE6"/>
    <w:rsid w:val="00FB5D8D"/>
    <w:rsid w:val="00FB6018"/>
    <w:rsid w:val="00FB6470"/>
    <w:rsid w:val="00FB7EF7"/>
    <w:rsid w:val="00FC0771"/>
    <w:rsid w:val="00FC14CE"/>
    <w:rsid w:val="00FC5C4A"/>
    <w:rsid w:val="00FC6F0B"/>
    <w:rsid w:val="00FD0999"/>
    <w:rsid w:val="00FD3F5F"/>
    <w:rsid w:val="00FD4832"/>
    <w:rsid w:val="00FD5311"/>
    <w:rsid w:val="00FD57A5"/>
    <w:rsid w:val="00FD783C"/>
    <w:rsid w:val="00FD7964"/>
    <w:rsid w:val="00FD7EAC"/>
    <w:rsid w:val="00FE0F13"/>
    <w:rsid w:val="00FE128D"/>
    <w:rsid w:val="00FE379A"/>
    <w:rsid w:val="00FE3FBE"/>
    <w:rsid w:val="00FE627E"/>
    <w:rsid w:val="00FE70BF"/>
    <w:rsid w:val="00FF3498"/>
    <w:rsid w:val="00FF6B28"/>
    <w:rsid w:val="06AFBEEF"/>
    <w:rsid w:val="0CA0FB2F"/>
    <w:rsid w:val="157D5026"/>
    <w:rsid w:val="1C1425CC"/>
    <w:rsid w:val="1C259583"/>
    <w:rsid w:val="1F5D3645"/>
    <w:rsid w:val="2847B234"/>
    <w:rsid w:val="2ADC0573"/>
    <w:rsid w:val="2C70E9DF"/>
    <w:rsid w:val="3A43C752"/>
    <w:rsid w:val="3CF64C4A"/>
    <w:rsid w:val="4FB9066E"/>
    <w:rsid w:val="559962E1"/>
    <w:rsid w:val="58F735B0"/>
    <w:rsid w:val="5FC2BED5"/>
    <w:rsid w:val="697E0BAD"/>
    <w:rsid w:val="75F8379D"/>
    <w:rsid w:val="7B5A8DD1"/>
    <w:rsid w:val="7B9B317B"/>
    <w:rsid w:val="7D4968CA"/>
    <w:rsid w:val="7F88F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D14C2"/>
  <w15:docId w15:val="{6FB4F9D1-61FA-4E74-B86B-B5AFF928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0C0"/>
    <w:pPr>
      <w:spacing w:after="200" w:line="276" w:lineRule="auto"/>
    </w:pPr>
    <w:rPr>
      <w:sz w:val="22"/>
      <w:szCs w:val="22"/>
    </w:rPr>
  </w:style>
  <w:style w:type="paragraph" w:styleId="Heading2">
    <w:name w:val="heading 2"/>
    <w:basedOn w:val="Normal"/>
    <w:next w:val="Normal"/>
    <w:link w:val="Heading2Char"/>
    <w:qFormat/>
    <w:rsid w:val="003D4A00"/>
    <w:pPr>
      <w:keepNext/>
      <w:spacing w:after="0" w:line="240" w:lineRule="auto"/>
      <w:outlineLvl w:val="1"/>
    </w:pPr>
    <w:rPr>
      <w:rFonts w:ascii="Arial" w:eastAsia="Times New Roman" w:hAnsi="Arial"/>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6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11pt">
    <w:name w:val="Form text 11pt"/>
    <w:basedOn w:val="Normal"/>
    <w:qFormat/>
    <w:rsid w:val="008838A0"/>
    <w:pPr>
      <w:spacing w:before="40" w:after="40" w:line="260" w:lineRule="exact"/>
    </w:pPr>
    <w:rPr>
      <w:rFonts w:ascii="Arial" w:hAnsi="Arial"/>
    </w:rPr>
  </w:style>
  <w:style w:type="paragraph" w:customStyle="1" w:styleId="Sectiontitle">
    <w:name w:val="Section title"/>
    <w:basedOn w:val="Normal"/>
    <w:qFormat/>
    <w:rsid w:val="00D475A9"/>
    <w:pPr>
      <w:spacing w:before="20" w:after="20" w:line="200" w:lineRule="exact"/>
    </w:pPr>
    <w:rPr>
      <w:rFonts w:ascii="Arial" w:hAnsi="Arial" w:cs="Arial"/>
      <w:b/>
      <w:color w:val="FFFFFF"/>
      <w:sz w:val="16"/>
      <w:szCs w:val="16"/>
    </w:rPr>
  </w:style>
  <w:style w:type="paragraph" w:customStyle="1" w:styleId="Tablespacer4pt">
    <w:name w:val="Table spacer 4pt"/>
    <w:basedOn w:val="Normal"/>
    <w:qFormat/>
    <w:rsid w:val="00BB611A"/>
    <w:pPr>
      <w:spacing w:after="0" w:line="120" w:lineRule="exact"/>
    </w:pPr>
    <w:rPr>
      <w:rFonts w:ascii="Arial" w:eastAsia="Times New Roman" w:hAnsi="Arial"/>
      <w:sz w:val="8"/>
      <w:szCs w:val="8"/>
    </w:rPr>
  </w:style>
  <w:style w:type="paragraph" w:customStyle="1" w:styleId="Paragraphtext">
    <w:name w:val="Paragraph text"/>
    <w:basedOn w:val="Normal"/>
    <w:qFormat/>
    <w:rsid w:val="00BB611A"/>
    <w:pPr>
      <w:tabs>
        <w:tab w:val="right" w:leader="underscore" w:pos="11430"/>
      </w:tabs>
      <w:spacing w:before="120" w:after="0" w:line="200" w:lineRule="exact"/>
    </w:pPr>
    <w:rPr>
      <w:rFonts w:cs="Arial"/>
      <w:sz w:val="16"/>
      <w:szCs w:val="16"/>
    </w:rPr>
  </w:style>
  <w:style w:type="paragraph" w:styleId="NoSpacing">
    <w:name w:val="No Spacing"/>
    <w:uiPriority w:val="1"/>
    <w:qFormat/>
    <w:rsid w:val="00624F29"/>
    <w:rPr>
      <w:sz w:val="22"/>
      <w:szCs w:val="22"/>
    </w:rPr>
  </w:style>
  <w:style w:type="character" w:customStyle="1" w:styleId="Italic">
    <w:name w:val="Italic"/>
    <w:uiPriority w:val="1"/>
    <w:qFormat/>
    <w:rsid w:val="00AD3277"/>
    <w:rPr>
      <w:i/>
    </w:rPr>
  </w:style>
  <w:style w:type="character" w:customStyle="1" w:styleId="Boldchar">
    <w:name w:val="Bold char"/>
    <w:uiPriority w:val="1"/>
    <w:qFormat/>
    <w:rsid w:val="00664FE3"/>
    <w:rPr>
      <w:b/>
    </w:rPr>
  </w:style>
  <w:style w:type="paragraph" w:styleId="IntenseQuote">
    <w:name w:val="Intense Quote"/>
    <w:basedOn w:val="Normal"/>
    <w:next w:val="Normal"/>
    <w:link w:val="IntenseQuoteChar"/>
    <w:uiPriority w:val="30"/>
    <w:qFormat/>
    <w:rsid w:val="00624F2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4F29"/>
    <w:rPr>
      <w:b/>
      <w:bCs/>
      <w:i/>
      <w:iCs/>
      <w:color w:val="4F81BD"/>
    </w:rPr>
  </w:style>
  <w:style w:type="paragraph" w:styleId="Subtitle">
    <w:name w:val="Subtitle"/>
    <w:basedOn w:val="Normal"/>
    <w:next w:val="Normal"/>
    <w:link w:val="SubtitleChar"/>
    <w:uiPriority w:val="11"/>
    <w:qFormat/>
    <w:rsid w:val="00460FEB"/>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460FEB"/>
    <w:rPr>
      <w:rFonts w:ascii="Cambria" w:eastAsia="Times New Roman" w:hAnsi="Cambria" w:cs="Times New Roman"/>
      <w:i/>
      <w:iCs/>
      <w:color w:val="4F81BD"/>
      <w:spacing w:val="15"/>
      <w:sz w:val="24"/>
      <w:szCs w:val="24"/>
    </w:rPr>
  </w:style>
  <w:style w:type="paragraph" w:customStyle="1" w:styleId="Arialnarrow">
    <w:name w:val="Arial narrow"/>
    <w:basedOn w:val="Normal"/>
    <w:qFormat/>
    <w:rsid w:val="00BB611A"/>
    <w:pPr>
      <w:spacing w:before="20" w:after="20" w:line="180" w:lineRule="exact"/>
    </w:pPr>
    <w:rPr>
      <w:rFonts w:ascii="Arial Narrow" w:eastAsia="Times New Roman" w:hAnsi="Arial Narrow"/>
      <w:sz w:val="14"/>
      <w:szCs w:val="14"/>
    </w:rPr>
  </w:style>
  <w:style w:type="character" w:customStyle="1" w:styleId="BoldItaliccharc">
    <w:name w:val="Bold Italic charc"/>
    <w:uiPriority w:val="1"/>
    <w:qFormat/>
    <w:rsid w:val="009C78D4"/>
    <w:rPr>
      <w:b/>
      <w:i/>
    </w:rPr>
  </w:style>
  <w:style w:type="paragraph" w:customStyle="1" w:styleId="Formtitle">
    <w:name w:val="Form title"/>
    <w:qFormat/>
    <w:rsid w:val="002E0A5A"/>
    <w:pPr>
      <w:spacing w:before="100" w:beforeAutospacing="1" w:after="40" w:line="400" w:lineRule="exact"/>
    </w:pPr>
    <w:rPr>
      <w:rFonts w:ascii="Arial" w:eastAsia="Times New Roman" w:hAnsi="Arial" w:cs="Arial"/>
      <w:b/>
      <w:sz w:val="36"/>
      <w:szCs w:val="36"/>
    </w:rPr>
  </w:style>
  <w:style w:type="paragraph" w:customStyle="1" w:styleId="Formnumber">
    <w:name w:val="Form number"/>
    <w:basedOn w:val="Normal"/>
    <w:qFormat/>
    <w:rsid w:val="00BB611A"/>
    <w:pPr>
      <w:spacing w:after="0" w:line="140" w:lineRule="exact"/>
    </w:pPr>
    <w:rPr>
      <w:rFonts w:ascii="Arial" w:eastAsia="Times New Roman" w:hAnsi="Arial"/>
      <w:sz w:val="10"/>
      <w:szCs w:val="10"/>
    </w:rPr>
  </w:style>
  <w:style w:type="character" w:styleId="Hyperlink">
    <w:name w:val="Hyperlink"/>
    <w:unhideWhenUsed/>
    <w:rsid w:val="00A848D5"/>
    <w:rPr>
      <w:color w:val="0000FF"/>
      <w:u w:val="single"/>
    </w:rPr>
  </w:style>
  <w:style w:type="paragraph" w:customStyle="1" w:styleId="Tablespacer6pt">
    <w:name w:val="Table spacer 6pt"/>
    <w:basedOn w:val="Normal"/>
    <w:qFormat/>
    <w:rsid w:val="00A848D5"/>
    <w:pPr>
      <w:spacing w:after="0" w:line="160" w:lineRule="exact"/>
    </w:pPr>
    <w:rPr>
      <w:rFonts w:ascii="Arial" w:hAnsi="Arial"/>
      <w:sz w:val="12"/>
    </w:rPr>
  </w:style>
  <w:style w:type="paragraph" w:customStyle="1" w:styleId="Bodybeforebullets">
    <w:name w:val="Body before bullets"/>
    <w:basedOn w:val="Normal"/>
    <w:qFormat/>
    <w:rsid w:val="00B4299A"/>
    <w:pPr>
      <w:spacing w:after="0" w:line="260" w:lineRule="exact"/>
    </w:pPr>
    <w:rPr>
      <w:rFonts w:ascii="Arial" w:hAnsi="Arial" w:cs="Arial"/>
      <w:sz w:val="20"/>
      <w:szCs w:val="20"/>
    </w:rPr>
  </w:style>
  <w:style w:type="paragraph" w:customStyle="1" w:styleId="Bodynumbered">
    <w:name w:val="Body numbered"/>
    <w:basedOn w:val="ListParagraph"/>
    <w:qFormat/>
    <w:rsid w:val="00A848D5"/>
    <w:pPr>
      <w:numPr>
        <w:numId w:val="12"/>
      </w:numPr>
      <w:tabs>
        <w:tab w:val="num" w:pos="360"/>
      </w:tabs>
      <w:spacing w:after="120" w:line="280" w:lineRule="exact"/>
      <w:ind w:left="450" w:hanging="360"/>
    </w:pPr>
    <w:rPr>
      <w:rFonts w:ascii="Arial" w:hAnsi="Arial" w:cs="Arial"/>
      <w:sz w:val="20"/>
      <w:szCs w:val="20"/>
    </w:rPr>
  </w:style>
  <w:style w:type="paragraph" w:customStyle="1" w:styleId="Bodybolditalic">
    <w:name w:val="Body bold italic"/>
    <w:basedOn w:val="Normal"/>
    <w:qFormat/>
    <w:rsid w:val="00B4299A"/>
    <w:pPr>
      <w:spacing w:after="120" w:line="260" w:lineRule="exact"/>
      <w:jc w:val="center"/>
    </w:pPr>
    <w:rPr>
      <w:rFonts w:ascii="Arial" w:hAnsi="Arial" w:cs="Arial"/>
      <w:b/>
      <w:i/>
      <w:sz w:val="20"/>
      <w:szCs w:val="20"/>
    </w:rPr>
  </w:style>
  <w:style w:type="paragraph" w:styleId="ListParagraph">
    <w:name w:val="List Paragraph"/>
    <w:basedOn w:val="Normal"/>
    <w:uiPriority w:val="34"/>
    <w:qFormat/>
    <w:rsid w:val="00A848D5"/>
    <w:pPr>
      <w:ind w:left="720"/>
      <w:contextualSpacing/>
    </w:pPr>
  </w:style>
  <w:style w:type="paragraph" w:customStyle="1" w:styleId="Statutes">
    <w:name w:val="Statutes"/>
    <w:qFormat/>
    <w:rsid w:val="00BB611A"/>
    <w:pPr>
      <w:spacing w:after="200" w:line="276" w:lineRule="auto"/>
    </w:pPr>
    <w:rPr>
      <w:rFonts w:ascii="Times New Roman" w:eastAsia="Arial" w:hAnsi="Times New Roman"/>
      <w:szCs w:val="24"/>
    </w:rPr>
  </w:style>
  <w:style w:type="table" w:styleId="TableGridLight">
    <w:name w:val="Grid Table Light"/>
    <w:basedOn w:val="TableNormal"/>
    <w:uiPriority w:val="40"/>
    <w:rsid w:val="008B7AC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ATCPaddress">
    <w:name w:val="DATCP address"/>
    <w:basedOn w:val="Normal"/>
    <w:qFormat/>
    <w:rsid w:val="00DD2A10"/>
    <w:pPr>
      <w:spacing w:after="0" w:line="280" w:lineRule="exact"/>
      <w:contextualSpacing/>
    </w:pPr>
    <w:rPr>
      <w:rFonts w:ascii="Times New Roman" w:eastAsia="Arial" w:hAnsi="Times New Roman"/>
    </w:rPr>
  </w:style>
  <w:style w:type="table" w:customStyle="1" w:styleId="DATCPbasetable">
    <w:name w:val="DATCP base table"/>
    <w:basedOn w:val="TableNormal"/>
    <w:uiPriority w:val="99"/>
    <w:rsid w:val="006E2244"/>
    <w:rPr>
      <w:rFonts w:ascii="Arial" w:hAnsi="Arial"/>
    </w:rPr>
    <w:tblPr>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8" w:type="dxa"/>
        <w:right w:w="58" w:type="dxa"/>
      </w:tblCellMar>
    </w:tblPr>
    <w:trPr>
      <w:jc w:val="center"/>
    </w:trPr>
  </w:style>
  <w:style w:type="paragraph" w:customStyle="1" w:styleId="Formtext10pt">
    <w:name w:val="Form text 10pt"/>
    <w:basedOn w:val="Normal"/>
    <w:link w:val="Formtext10ptChar"/>
    <w:qFormat/>
    <w:rsid w:val="00605DFD"/>
    <w:pPr>
      <w:tabs>
        <w:tab w:val="left" w:pos="2610"/>
        <w:tab w:val="right" w:leader="underscore" w:pos="4950"/>
      </w:tabs>
      <w:spacing w:before="40" w:after="40" w:line="240" w:lineRule="exact"/>
    </w:pPr>
    <w:rPr>
      <w:rFonts w:ascii="Arial" w:eastAsia="Times New Roman" w:hAnsi="Arial"/>
      <w:sz w:val="20"/>
      <w:szCs w:val="24"/>
    </w:rPr>
  </w:style>
  <w:style w:type="character" w:customStyle="1" w:styleId="Formtext10ptChar">
    <w:name w:val="Form text 10pt Char"/>
    <w:link w:val="Formtext10pt"/>
    <w:rsid w:val="00605DFD"/>
    <w:rPr>
      <w:rFonts w:ascii="Arial" w:eastAsia="Times New Roman" w:hAnsi="Arial"/>
      <w:szCs w:val="24"/>
    </w:rPr>
  </w:style>
  <w:style w:type="paragraph" w:customStyle="1" w:styleId="Formtext12pt">
    <w:name w:val="Form text 12pt"/>
    <w:basedOn w:val="Normal"/>
    <w:autoRedefine/>
    <w:qFormat/>
    <w:rsid w:val="00606F32"/>
    <w:pPr>
      <w:keepNext/>
      <w:pageBreakBefore/>
      <w:spacing w:after="0" w:line="280" w:lineRule="exact"/>
    </w:pPr>
    <w:rPr>
      <w:rFonts w:ascii="Segoe UI" w:eastAsia="Times New Roman" w:hAnsi="Segoe UI" w:cs="Segoe UI"/>
      <w:bCs/>
      <w:sz w:val="24"/>
      <w:szCs w:val="24"/>
    </w:rPr>
  </w:style>
  <w:style w:type="paragraph" w:customStyle="1" w:styleId="Formtext8pt">
    <w:name w:val="Form text 8pt"/>
    <w:basedOn w:val="Normal"/>
    <w:link w:val="Formtext8ptChar"/>
    <w:autoRedefine/>
    <w:qFormat/>
    <w:rsid w:val="002E69EA"/>
    <w:pPr>
      <w:spacing w:before="20" w:after="20" w:line="200" w:lineRule="exact"/>
    </w:pPr>
    <w:rPr>
      <w:rFonts w:ascii="Arial" w:eastAsia="Times New Roman" w:hAnsi="Arial"/>
      <w:sz w:val="16"/>
      <w:szCs w:val="24"/>
    </w:rPr>
  </w:style>
  <w:style w:type="character" w:customStyle="1" w:styleId="Formtext8ptChar">
    <w:name w:val="Form text 8pt Char"/>
    <w:link w:val="Formtext8pt"/>
    <w:rsid w:val="002E69EA"/>
    <w:rPr>
      <w:rFonts w:ascii="Arial" w:eastAsia="Times New Roman" w:hAnsi="Arial"/>
      <w:sz w:val="16"/>
      <w:szCs w:val="24"/>
    </w:rPr>
  </w:style>
  <w:style w:type="paragraph" w:customStyle="1" w:styleId="Formtext6pt">
    <w:name w:val="Form text 6pt"/>
    <w:link w:val="Formtext6ptChar"/>
    <w:qFormat/>
    <w:rsid w:val="00C22156"/>
    <w:pPr>
      <w:spacing w:before="20" w:after="20" w:line="160" w:lineRule="exact"/>
    </w:pPr>
    <w:rPr>
      <w:rFonts w:ascii="Arial" w:eastAsia="Times New Roman" w:hAnsi="Arial"/>
      <w:sz w:val="12"/>
      <w:szCs w:val="14"/>
    </w:rPr>
  </w:style>
  <w:style w:type="character" w:customStyle="1" w:styleId="Formtext6ptChar">
    <w:name w:val="Form text 6pt Char"/>
    <w:link w:val="Formtext6pt"/>
    <w:rsid w:val="00C22156"/>
    <w:rPr>
      <w:rFonts w:ascii="Arial" w:eastAsia="Times New Roman" w:hAnsi="Arial"/>
      <w:sz w:val="12"/>
      <w:szCs w:val="14"/>
    </w:rPr>
  </w:style>
  <w:style w:type="paragraph" w:customStyle="1" w:styleId="Formtext9pt">
    <w:name w:val="Form text 9pt"/>
    <w:qFormat/>
    <w:rsid w:val="00C22156"/>
    <w:pPr>
      <w:spacing w:before="20" w:after="20" w:line="220" w:lineRule="exact"/>
    </w:pPr>
    <w:rPr>
      <w:rFonts w:ascii="Arial" w:eastAsia="Arial" w:hAnsi="Arial"/>
      <w:sz w:val="18"/>
      <w:szCs w:val="18"/>
    </w:rPr>
  </w:style>
  <w:style w:type="paragraph" w:customStyle="1" w:styleId="Formtext7pt">
    <w:name w:val="Form text 7pt"/>
    <w:qFormat/>
    <w:rsid w:val="00C22156"/>
    <w:pPr>
      <w:spacing w:before="20" w:after="20" w:line="180" w:lineRule="exact"/>
    </w:pPr>
    <w:rPr>
      <w:rFonts w:ascii="Arial" w:hAnsi="Arial"/>
      <w:sz w:val="14"/>
      <w:szCs w:val="22"/>
    </w:rPr>
  </w:style>
  <w:style w:type="paragraph" w:customStyle="1" w:styleId="Lines">
    <w:name w:val="Lines"/>
    <w:qFormat/>
    <w:rsid w:val="00710929"/>
    <w:pPr>
      <w:tabs>
        <w:tab w:val="right" w:leader="underscore" w:pos="11160"/>
      </w:tabs>
      <w:spacing w:after="120" w:line="340" w:lineRule="exact"/>
    </w:pPr>
    <w:rPr>
      <w:rFonts w:ascii="Arial" w:eastAsia="Times New Roman" w:hAnsi="Arial"/>
      <w:bCs/>
      <w:sz w:val="16"/>
      <w:szCs w:val="16"/>
    </w:rPr>
  </w:style>
  <w:style w:type="paragraph" w:customStyle="1" w:styleId="DATCPname">
    <w:name w:val="DATCP name"/>
    <w:basedOn w:val="Normal"/>
    <w:qFormat/>
    <w:rsid w:val="00DD2A10"/>
    <w:pPr>
      <w:spacing w:after="0" w:line="280" w:lineRule="exact"/>
    </w:pPr>
    <w:rPr>
      <w:rFonts w:ascii="Times New Roman" w:eastAsia="Arial" w:hAnsi="Times New Roman"/>
      <w:sz w:val="24"/>
      <w:szCs w:val="24"/>
    </w:rPr>
  </w:style>
  <w:style w:type="character" w:customStyle="1" w:styleId="Heading2Char">
    <w:name w:val="Heading 2 Char"/>
    <w:link w:val="Heading2"/>
    <w:rsid w:val="003D4A00"/>
    <w:rPr>
      <w:rFonts w:ascii="Arial" w:eastAsia="Times New Roman" w:hAnsi="Arial"/>
      <w:b/>
      <w:sz w:val="22"/>
      <w:lang w:val="x-none" w:eastAsia="x-none"/>
    </w:rPr>
  </w:style>
  <w:style w:type="paragraph" w:styleId="Header">
    <w:name w:val="header"/>
    <w:basedOn w:val="Normal"/>
    <w:link w:val="HeaderChar"/>
    <w:uiPriority w:val="99"/>
    <w:unhideWhenUsed/>
    <w:rsid w:val="00531988"/>
    <w:pPr>
      <w:tabs>
        <w:tab w:val="center" w:pos="4680"/>
        <w:tab w:val="right" w:pos="9360"/>
      </w:tabs>
    </w:pPr>
  </w:style>
  <w:style w:type="character" w:customStyle="1" w:styleId="HeaderChar">
    <w:name w:val="Header Char"/>
    <w:link w:val="Header"/>
    <w:uiPriority w:val="99"/>
    <w:rsid w:val="00531988"/>
    <w:rPr>
      <w:sz w:val="22"/>
      <w:szCs w:val="22"/>
    </w:rPr>
  </w:style>
  <w:style w:type="paragraph" w:styleId="Footer">
    <w:name w:val="footer"/>
    <w:basedOn w:val="Normal"/>
    <w:link w:val="FooterChar"/>
    <w:uiPriority w:val="99"/>
    <w:unhideWhenUsed/>
    <w:rsid w:val="00531988"/>
    <w:pPr>
      <w:tabs>
        <w:tab w:val="center" w:pos="4680"/>
        <w:tab w:val="right" w:pos="9360"/>
      </w:tabs>
    </w:pPr>
  </w:style>
  <w:style w:type="character" w:customStyle="1" w:styleId="FooterChar">
    <w:name w:val="Footer Char"/>
    <w:link w:val="Footer"/>
    <w:uiPriority w:val="99"/>
    <w:rsid w:val="00531988"/>
    <w:rPr>
      <w:sz w:val="22"/>
      <w:szCs w:val="22"/>
    </w:rPr>
  </w:style>
  <w:style w:type="paragraph" w:styleId="BalloonText">
    <w:name w:val="Balloon Text"/>
    <w:basedOn w:val="Normal"/>
    <w:link w:val="BalloonTextChar"/>
    <w:uiPriority w:val="99"/>
    <w:semiHidden/>
    <w:unhideWhenUsed/>
    <w:rsid w:val="00100B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B82"/>
    <w:rPr>
      <w:rFonts w:ascii="Segoe UI" w:hAnsi="Segoe UI" w:cs="Segoe UI"/>
      <w:sz w:val="18"/>
      <w:szCs w:val="18"/>
    </w:rPr>
  </w:style>
  <w:style w:type="paragraph" w:styleId="Revision">
    <w:name w:val="Revision"/>
    <w:hidden/>
    <w:uiPriority w:val="99"/>
    <w:semiHidden/>
    <w:rsid w:val="005979CE"/>
    <w:rPr>
      <w:sz w:val="22"/>
      <w:szCs w:val="22"/>
    </w:rPr>
  </w:style>
  <w:style w:type="paragraph" w:styleId="NormalWeb">
    <w:name w:val="Normal (Web)"/>
    <w:basedOn w:val="Normal"/>
    <w:uiPriority w:val="99"/>
    <w:unhideWhenUsed/>
    <w:rsid w:val="005922DE"/>
    <w:pPr>
      <w:spacing w:before="100" w:beforeAutospacing="1" w:after="100" w:afterAutospacing="1" w:line="240" w:lineRule="auto"/>
    </w:pPr>
    <w:rPr>
      <w:rFonts w:ascii="Times New Roman" w:eastAsia="Times New Roman" w:hAnsi="Times New Roman"/>
      <w:sz w:val="24"/>
      <w:szCs w:val="24"/>
    </w:rPr>
  </w:style>
  <w:style w:type="table" w:styleId="GridTable5Dark-Accent3">
    <w:name w:val="Grid Table 5 Dark Accent 3"/>
    <w:basedOn w:val="TableNormal"/>
    <w:uiPriority w:val="50"/>
    <w:rsid w:val="00AE57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CommentReference">
    <w:name w:val="annotation reference"/>
    <w:basedOn w:val="DefaultParagraphFont"/>
    <w:uiPriority w:val="99"/>
    <w:semiHidden/>
    <w:unhideWhenUsed/>
    <w:rsid w:val="00D776E5"/>
    <w:rPr>
      <w:sz w:val="16"/>
      <w:szCs w:val="16"/>
    </w:rPr>
  </w:style>
  <w:style w:type="paragraph" w:styleId="CommentText">
    <w:name w:val="annotation text"/>
    <w:basedOn w:val="Normal"/>
    <w:link w:val="CommentTextChar"/>
    <w:uiPriority w:val="99"/>
    <w:semiHidden/>
    <w:unhideWhenUsed/>
    <w:rsid w:val="00D776E5"/>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776E5"/>
    <w:rPr>
      <w:rFonts w:asciiTheme="minorHAnsi" w:eastAsiaTheme="minorHAnsi" w:hAnsiTheme="minorHAnsi" w:cstheme="minorBidi"/>
    </w:rPr>
  </w:style>
  <w:style w:type="table" w:styleId="PlainTable4">
    <w:name w:val="Plain Table 4"/>
    <w:basedOn w:val="TableNormal"/>
    <w:uiPriority w:val="44"/>
    <w:rsid w:val="004646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C72E98"/>
    <w:rPr>
      <w:color w:val="808080"/>
    </w:rPr>
  </w:style>
  <w:style w:type="table" w:styleId="GridTable4-Accent3">
    <w:name w:val="Grid Table 4 Accent 3"/>
    <w:basedOn w:val="TableNormal"/>
    <w:uiPriority w:val="49"/>
    <w:rsid w:val="003163B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ommentSubject">
    <w:name w:val="annotation subject"/>
    <w:basedOn w:val="CommentText"/>
    <w:next w:val="CommentText"/>
    <w:link w:val="CommentSubjectChar"/>
    <w:uiPriority w:val="99"/>
    <w:semiHidden/>
    <w:unhideWhenUsed/>
    <w:rsid w:val="008A559D"/>
    <w:rPr>
      <w:b/>
      <w:bCs/>
    </w:rPr>
  </w:style>
  <w:style w:type="character" w:customStyle="1" w:styleId="CommentSubjectChar">
    <w:name w:val="Comment Subject Char"/>
    <w:basedOn w:val="CommentTextChar"/>
    <w:link w:val="CommentSubject"/>
    <w:uiPriority w:val="99"/>
    <w:semiHidden/>
    <w:rsid w:val="008A559D"/>
    <w:rPr>
      <w:rFonts w:asciiTheme="minorHAnsi" w:eastAsiaTheme="minorHAnsi" w:hAnsiTheme="minorHAnsi" w:cstheme="minorBidi"/>
      <w:b/>
      <w:bCs/>
    </w:rPr>
  </w:style>
  <w:style w:type="table" w:styleId="GridTable1Light-Accent1">
    <w:name w:val="Grid Table 1 Light Accent 1"/>
    <w:basedOn w:val="TableNormal"/>
    <w:uiPriority w:val="46"/>
    <w:rsid w:val="00683185"/>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683185"/>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683185"/>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68318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68318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5">
    <w:name w:val="Grid Table 5 Dark Accent 5"/>
    <w:basedOn w:val="TableNormal"/>
    <w:uiPriority w:val="50"/>
    <w:rsid w:val="006831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1">
    <w:name w:val="Grid Table 5 Dark Accent 1"/>
    <w:basedOn w:val="TableNormal"/>
    <w:uiPriority w:val="50"/>
    <w:rsid w:val="006831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7Colorful-Accent5">
    <w:name w:val="Grid Table 7 Colorful Accent 5"/>
    <w:basedOn w:val="TableNormal"/>
    <w:uiPriority w:val="52"/>
    <w:rsid w:val="00683185"/>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1">
    <w:name w:val="Grid Table 7 Colorful Accent 1"/>
    <w:basedOn w:val="TableNormal"/>
    <w:uiPriority w:val="52"/>
    <w:rsid w:val="00683185"/>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1Light-Accent5">
    <w:name w:val="List Table 1 Light Accent 5"/>
    <w:basedOn w:val="TableNormal"/>
    <w:uiPriority w:val="46"/>
    <w:rsid w:val="00683185"/>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5">
    <w:name w:val="Grid Table 6 Colorful Accent 5"/>
    <w:basedOn w:val="TableNormal"/>
    <w:uiPriority w:val="51"/>
    <w:rsid w:val="00683185"/>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PlainTable1">
    <w:name w:val="Plain Table 1"/>
    <w:basedOn w:val="TableNormal"/>
    <w:uiPriority w:val="41"/>
    <w:rsid w:val="006831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8318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8318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68318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6831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83185"/>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4918E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90D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520657">
      <w:bodyDiv w:val="1"/>
      <w:marLeft w:val="0"/>
      <w:marRight w:val="0"/>
      <w:marTop w:val="0"/>
      <w:marBottom w:val="0"/>
      <w:divBdr>
        <w:top w:val="none" w:sz="0" w:space="0" w:color="auto"/>
        <w:left w:val="none" w:sz="0" w:space="0" w:color="auto"/>
        <w:bottom w:val="none" w:sz="0" w:space="0" w:color="auto"/>
        <w:right w:val="none" w:sz="0" w:space="0" w:color="auto"/>
      </w:divBdr>
    </w:div>
    <w:div w:id="1078557898">
      <w:bodyDiv w:val="1"/>
      <w:marLeft w:val="0"/>
      <w:marRight w:val="0"/>
      <w:marTop w:val="0"/>
      <w:marBottom w:val="0"/>
      <w:divBdr>
        <w:top w:val="none" w:sz="0" w:space="0" w:color="auto"/>
        <w:left w:val="none" w:sz="0" w:space="0" w:color="auto"/>
        <w:bottom w:val="none" w:sz="0" w:space="0" w:color="auto"/>
        <w:right w:val="none" w:sz="0" w:space="0" w:color="auto"/>
      </w:divBdr>
    </w:div>
    <w:div w:id="1105350014">
      <w:bodyDiv w:val="1"/>
      <w:marLeft w:val="0"/>
      <w:marRight w:val="0"/>
      <w:marTop w:val="0"/>
      <w:marBottom w:val="0"/>
      <w:divBdr>
        <w:top w:val="none" w:sz="0" w:space="0" w:color="auto"/>
        <w:left w:val="none" w:sz="0" w:space="0" w:color="auto"/>
        <w:bottom w:val="none" w:sz="0" w:space="0" w:color="auto"/>
        <w:right w:val="none" w:sz="0" w:space="0" w:color="auto"/>
      </w:divBdr>
    </w:div>
    <w:div w:id="1137381326">
      <w:bodyDiv w:val="1"/>
      <w:marLeft w:val="0"/>
      <w:marRight w:val="0"/>
      <w:marTop w:val="0"/>
      <w:marBottom w:val="0"/>
      <w:divBdr>
        <w:top w:val="none" w:sz="0" w:space="0" w:color="auto"/>
        <w:left w:val="none" w:sz="0" w:space="0" w:color="auto"/>
        <w:bottom w:val="none" w:sz="0" w:space="0" w:color="auto"/>
        <w:right w:val="none" w:sz="0" w:space="0" w:color="auto"/>
      </w:divBdr>
    </w:div>
    <w:div w:id="164823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CPNOPP@wisconsin.gov"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nr.wisconsin.gov/topic/SurfaceWater/swd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02e_division xmlns="fb82bcdf-ea63-4554-99e3-e15ccd87b479">3</_x002e_division>
    <_x002e_globalNavigation xmlns="fb82bcdf-ea63-4554-99e3-e15ccd87b479">10</_x002e_globalNavigation>
    <_x002e_program xmlns="fb82bcdf-ea63-4554-99e3-e15ccd87b479">NOPP</_x002e_program>
    <_x002e_year xmlns="fb82bcdf-ea63-4554-99e3-e15ccd87b479" xsi:nil="true"/>
    <PublishingExpirationDate xmlns="http://schemas.microsoft.com/sharepoint/v3" xsi:nil="true"/>
    <PublishingStartDate xmlns="http://schemas.microsoft.com/sharepoint/v3" xsi:nil="true"/>
    <bureau xmlns="fb82bcdf-ea63-4554-99e3-e15ccd87b479" xsi:nil="true"/>
    <_x002e_purpose xmlns="fb82bcdf-ea63-4554-99e3-e15ccd87b479" xsi:nil="true"/>
    <_dlc_DocId xmlns="10f2cb44-b37d-4693-a5c3-140ab663d372">TUA7STYPYEWP-583178377-9236</_dlc_DocId>
    <_dlc_DocIdUrl xmlns="10f2cb44-b37d-4693-a5c3-140ab663d372">
      <Url>https://datcp2016-auth-prod.wi.gov/_layouts/15/DocIdRedir.aspx?ID=TUA7STYPYEWP-583178377-9236</Url>
      <Description>TUA7STYPYEWP-583178377-9236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B93A19F7DD0C4B8740FD07DD1FDFFF" ma:contentTypeVersion="18" ma:contentTypeDescription="Create a new document." ma:contentTypeScope="" ma:versionID="35e469270ac1539ef0f2262088be2a26">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1b5e7a286300cbcfed5030dfbfdaf36"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bureau" minOccurs="0"/>
                <xsd:element ref="ns3:_x002e_division"/>
                <xsd:element ref="ns3:_x002e_globalNavigation"/>
                <xsd:element ref="ns3:_x002e_program" minOccurs="0"/>
                <xsd:element ref="ns3:_x002e_purpose" minOccurs="0"/>
                <xsd:element ref="ns3:_x002e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bureau" ma:index="13" nillable="true" ma:displayName=".Bureau" ma:internalName="bureau">
      <xsd:simpleType>
        <xsd:restriction base="dms:Text">
          <xsd:maxLength value="255"/>
        </xsd:restriction>
      </xsd:simpleType>
    </xsd:element>
    <xsd:element name="_x002e_division" ma:index="14" ma:displayName=".Division" ma:list="{666f73c0-ff85-4897-bedd-c4bfa5c5bae8}" ma:internalName="_x002E_division" ma:showField="Title" ma:web="fb82bcdf-ea63-4554-99e3-e15ccd87b479">
      <xsd:simpleType>
        <xsd:restriction base="dms:Lookup"/>
      </xsd:simpleType>
    </xsd:element>
    <xsd:element name="_x002e_globalNavigation" ma:index="15" ma:displayName=".Global Navigation" ma:list="{cc087b04-f769-438a-abab-25389f9209d1}" ma:internalName="_x002E_globalNavigation" ma:showField="Title" ma:web="fb82bcdf-ea63-4554-99e3-e15ccd87b479">
      <xsd:simpleType>
        <xsd:restriction base="dms:Lookup"/>
      </xsd:simpleType>
    </xsd:element>
    <xsd:element name="_x002e_program" ma:index="16" nillable="true" ma:displayName=".Program" ma:internalName="_x002E_program">
      <xsd:simpleType>
        <xsd:restriction base="dms:Text">
          <xsd:maxLength value="255"/>
        </xsd:restriction>
      </xsd:simpleType>
    </xsd:element>
    <xsd:element name="_x002e_purpose" ma:index="17" nillable="true" ma:displayName=".Purpose" ma:list="{27ad8e90-7efe-4104-98ae-37a81fef7fbc}" ma:internalName="_x002E_purpose" ma:showField="Title" ma:web="fb82bcdf-ea63-4554-99e3-e15ccd87b479">
      <xsd:simpleType>
        <xsd:restriction base="dms:Lookup"/>
      </xsd:simpleType>
    </xsd:element>
    <xsd:element name="_x002e_year" ma:index="18" nillable="true" ma:displayName=".Year" ma:decimals="0" ma:internalName="_x002E_year" ma:percentage="FALSE">
      <xsd:simpleType>
        <xsd:restriction base="dms:Number">
          <xsd:maxInclusive value="2050"/>
          <xsd:minInclusive value="1992"/>
        </xsd:restrictio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1DFB4B-4C86-486A-B3FD-159BECAB0BBC}">
  <ds:schemaRefs>
    <ds:schemaRef ds:uri="http://schemas.microsoft.com/office/2006/metadata/properties"/>
    <ds:schemaRef ds:uri="http://schemas.microsoft.com/office/infopath/2007/PartnerControls"/>
    <ds:schemaRef ds:uri="82d2df0e-b626-4ab8-a957-f95afc9940a7"/>
    <ds:schemaRef ds:uri="11ecbce4-a74f-4102-9f80-2e6c2f17b8c4"/>
  </ds:schemaRefs>
</ds:datastoreItem>
</file>

<file path=customXml/itemProps2.xml><?xml version="1.0" encoding="utf-8"?>
<ds:datastoreItem xmlns:ds="http://schemas.openxmlformats.org/officeDocument/2006/customXml" ds:itemID="{F4E790C2-1931-4428-9B1D-8AA018171C0A}"/>
</file>

<file path=customXml/itemProps3.xml><?xml version="1.0" encoding="utf-8"?>
<ds:datastoreItem xmlns:ds="http://schemas.openxmlformats.org/officeDocument/2006/customXml" ds:itemID="{0F0FC3FA-1464-4117-91BF-45CB8A79A62F}">
  <ds:schemaRefs>
    <ds:schemaRef ds:uri="http://schemas.openxmlformats.org/officeDocument/2006/bibliography"/>
  </ds:schemaRefs>
</ds:datastoreItem>
</file>

<file path=customXml/itemProps4.xml><?xml version="1.0" encoding="utf-8"?>
<ds:datastoreItem xmlns:ds="http://schemas.openxmlformats.org/officeDocument/2006/customXml" ds:itemID="{2BCC2E07-B9BD-425C-9718-ED3BB9FCECB1}">
  <ds:schemaRefs>
    <ds:schemaRef ds:uri="http://schemas.microsoft.com/sharepoint/v3/contenttype/forms"/>
  </ds:schemaRefs>
</ds:datastoreItem>
</file>

<file path=customXml/itemProps5.xml><?xml version="1.0" encoding="utf-8"?>
<ds:datastoreItem xmlns:ds="http://schemas.openxmlformats.org/officeDocument/2006/customXml" ds:itemID="{0CCE8A15-4337-4100-96EE-1C87D3AF43E5}"/>
</file>

<file path=docProps/app.xml><?xml version="1.0" encoding="utf-8"?>
<Properties xmlns="http://schemas.openxmlformats.org/officeDocument/2006/extended-properties" xmlns:vt="http://schemas.openxmlformats.org/officeDocument/2006/docPropsVTypes">
  <Template>Normal</Template>
  <TotalTime>5</TotalTime>
  <Pages>5</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DATCP</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Laurie J</dc:creator>
  <cp:keywords/>
  <cp:lastModifiedBy>Richter, Daniel D - DATCP</cp:lastModifiedBy>
  <cp:revision>4</cp:revision>
  <cp:lastPrinted>2022-08-09T14:02:00Z</cp:lastPrinted>
  <dcterms:created xsi:type="dcterms:W3CDTF">2023-10-17T14:13:00Z</dcterms:created>
  <dcterms:modified xsi:type="dcterms:W3CDTF">2023-11-13T17:29:00Z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0x010100A3B93A19F7DD0C4B8740FD07DD1FDFFF</vt:lpwstr>
  </property>
  <property fmtid="{D5CDD505-2E9C-101B-9397-08002B2CF9AE}" pid="3" name="MediaServiceImageTags">
    <vt:lpwstr/>
  </property>
  <property fmtid="{D5CDD505-2E9C-101B-9397-08002B2CF9AE}" pid="4" name="_dlc_DocIdItemGuid">
    <vt:lpwstr>b2d0af83-c6f5-49a4-80dd-40609ea41165</vt:lpwstr>
  </property>
</Properties>
</file>